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5817" w14:textId="2B4A692C" w:rsidR="005F51FD" w:rsidRPr="00286451" w:rsidRDefault="00F8258F" w:rsidP="0096217C">
      <w:pPr>
        <w:rPr>
          <w:rFonts w:ascii="Lato" w:hAnsi="Lato"/>
          <w:b/>
          <w:bCs/>
          <w:color w:val="4D486B"/>
          <w:sz w:val="56"/>
          <w:szCs w:val="56"/>
          <w:lang w:val="en-US"/>
        </w:rPr>
      </w:pPr>
      <w:r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t xml:space="preserve">GI-TOC </w:t>
      </w:r>
      <w:r w:rsidR="00C91487"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t>PUBLICATION</w:t>
      </w:r>
      <w:ins w:id="0" w:author="Mark Ronan" w:date="2020-09-09T07:51:00Z">
        <w:r w:rsidR="007952E4">
          <w:rPr>
            <w:rFonts w:ascii="Lato" w:hAnsi="Lato"/>
            <w:b/>
            <w:bCs/>
            <w:color w:val="4D486B"/>
            <w:sz w:val="56"/>
            <w:szCs w:val="56"/>
            <w:lang w:val="en-US"/>
          </w:rPr>
          <w:t>S:</w:t>
        </w:r>
      </w:ins>
      <w:r w:rsidR="00C91487"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t xml:space="preserve"> </w:t>
      </w:r>
      <w:r w:rsidR="00286451"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br/>
      </w:r>
      <w:r w:rsidR="005F51FD"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t>VISUAL</w:t>
      </w:r>
      <w:del w:id="1" w:author="Mark Ronan" w:date="2020-09-09T07:56:00Z">
        <w:r w:rsidR="005F51FD" w:rsidRPr="00286451" w:rsidDel="007952E4">
          <w:rPr>
            <w:rFonts w:ascii="Lato" w:hAnsi="Lato"/>
            <w:b/>
            <w:bCs/>
            <w:color w:val="4D486B"/>
            <w:sz w:val="56"/>
            <w:szCs w:val="56"/>
            <w:lang w:val="en-US"/>
          </w:rPr>
          <w:delText>S</w:delText>
        </w:r>
      </w:del>
      <w:r w:rsidR="00CA12B0" w:rsidRPr="00286451">
        <w:rPr>
          <w:rFonts w:ascii="Lato" w:hAnsi="Lato"/>
          <w:b/>
          <w:bCs/>
          <w:color w:val="4D486B"/>
          <w:sz w:val="56"/>
          <w:szCs w:val="56"/>
          <w:lang w:val="en-US"/>
        </w:rPr>
        <w:t xml:space="preserve"> GUIDELINES</w:t>
      </w:r>
      <w:ins w:id="2" w:author="Mark Ronan" w:date="2020-09-09T07:33:00Z">
        <w:r w:rsidR="00327808">
          <w:rPr>
            <w:rFonts w:ascii="Lato" w:hAnsi="Lato"/>
            <w:b/>
            <w:bCs/>
            <w:color w:val="4D486B"/>
            <w:sz w:val="56"/>
            <w:szCs w:val="56"/>
            <w:lang w:val="en-US"/>
          </w:rPr>
          <w:t xml:space="preserve"> FOR AUTHORS</w:t>
        </w:r>
      </w:ins>
    </w:p>
    <w:p w14:paraId="03560630" w14:textId="16380BDF" w:rsidR="005F51FD" w:rsidRPr="00286451" w:rsidRDefault="005F51FD" w:rsidP="0096217C">
      <w:pPr>
        <w:rPr>
          <w:rFonts w:ascii="Lato" w:hAnsi="Lato"/>
          <w:b/>
          <w:bCs/>
          <w:sz w:val="22"/>
          <w:szCs w:val="22"/>
          <w:lang w:val="en-US"/>
        </w:rPr>
      </w:pPr>
    </w:p>
    <w:p w14:paraId="486FBA89" w14:textId="77777777" w:rsidR="00286451" w:rsidRDefault="00286451" w:rsidP="0096217C">
      <w:pPr>
        <w:rPr>
          <w:rFonts w:ascii="Lato" w:hAnsi="Lato"/>
          <w:b/>
          <w:bCs/>
          <w:sz w:val="30"/>
          <w:szCs w:val="30"/>
          <w:lang w:val="en-US"/>
        </w:rPr>
      </w:pPr>
    </w:p>
    <w:p w14:paraId="7F2C38D5" w14:textId="2A715488" w:rsidR="005F51FD" w:rsidRPr="00286451" w:rsidRDefault="005F51FD" w:rsidP="0096217C">
      <w:pPr>
        <w:rPr>
          <w:rFonts w:ascii="Lato" w:hAnsi="Lato"/>
          <w:b/>
          <w:bCs/>
          <w:color w:val="8E3246"/>
          <w:sz w:val="36"/>
          <w:szCs w:val="36"/>
          <w:lang w:val="en-US"/>
        </w:rPr>
      </w:pPr>
      <w:r w:rsidRPr="00286451">
        <w:rPr>
          <w:rFonts w:ascii="Lato" w:hAnsi="Lato"/>
          <w:b/>
          <w:bCs/>
          <w:color w:val="8E3246"/>
          <w:sz w:val="36"/>
          <w:szCs w:val="36"/>
          <w:lang w:val="en-US"/>
        </w:rPr>
        <w:t>Figures</w:t>
      </w:r>
      <w:r w:rsidR="008969B9" w:rsidRPr="00286451">
        <w:rPr>
          <w:rFonts w:ascii="Lato" w:hAnsi="Lato"/>
          <w:b/>
          <w:bCs/>
          <w:color w:val="8E3246"/>
          <w:sz w:val="36"/>
          <w:szCs w:val="36"/>
          <w:lang w:val="en-US"/>
        </w:rPr>
        <w:t>,</w:t>
      </w:r>
      <w:r w:rsidRPr="00286451">
        <w:rPr>
          <w:rFonts w:ascii="Lato" w:hAnsi="Lato"/>
          <w:b/>
          <w:bCs/>
          <w:color w:val="8E3246"/>
          <w:sz w:val="36"/>
          <w:szCs w:val="36"/>
          <w:lang w:val="en-US"/>
        </w:rPr>
        <w:t xml:space="preserve"> mapping </w:t>
      </w:r>
      <w:r w:rsidR="008969B9" w:rsidRPr="00286451">
        <w:rPr>
          <w:rFonts w:ascii="Lato" w:hAnsi="Lato"/>
          <w:b/>
          <w:bCs/>
          <w:color w:val="8E3246"/>
          <w:sz w:val="36"/>
          <w:szCs w:val="36"/>
          <w:lang w:val="en-US"/>
        </w:rPr>
        <w:t xml:space="preserve">and photography </w:t>
      </w:r>
      <w:r w:rsidRPr="00286451">
        <w:rPr>
          <w:rFonts w:ascii="Lato" w:hAnsi="Lato"/>
          <w:b/>
          <w:bCs/>
          <w:color w:val="8E3246"/>
          <w:sz w:val="36"/>
          <w:szCs w:val="36"/>
          <w:lang w:val="en-US"/>
        </w:rPr>
        <w:t>requirements</w:t>
      </w:r>
    </w:p>
    <w:p w14:paraId="2B1A4E95" w14:textId="2B458744" w:rsidR="005F51FD" w:rsidRPr="00286451" w:rsidRDefault="005F51FD" w:rsidP="0096217C">
      <w:pPr>
        <w:rPr>
          <w:rFonts w:ascii="Lato" w:hAnsi="Lato"/>
          <w:b/>
          <w:bCs/>
          <w:sz w:val="22"/>
          <w:szCs w:val="22"/>
          <w:lang w:val="en-US"/>
        </w:rPr>
      </w:pPr>
    </w:p>
    <w:p w14:paraId="40E82FD8" w14:textId="02CFD505" w:rsidR="00C91487" w:rsidRPr="00286451" w:rsidRDefault="00F8258F" w:rsidP="00C91487">
      <w:pPr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>These submission guidelines</w:t>
      </w:r>
      <w:r w:rsidR="00C91487" w:rsidRPr="00286451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 will enable the designer</w:t>
      </w:r>
      <w:r w:rsidR="00AD6AC7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, illustrator </w:t>
      </w:r>
      <w:r w:rsidR="00C91487" w:rsidRPr="00286451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 and cartographer to compile and create </w:t>
      </w:r>
      <w:del w:id="3" w:author="Mark Ronan" w:date="2020-09-09T07:33:00Z">
        <w:r w:rsidR="00C91487" w:rsidRPr="00286451" w:rsidDel="00327808">
          <w:rPr>
            <w:rFonts w:ascii="Lato" w:hAnsi="Lato"/>
            <w:i/>
            <w:iCs/>
            <w:color w:val="000000" w:themeColor="text1"/>
            <w:sz w:val="22"/>
            <w:szCs w:val="22"/>
            <w:lang w:val="en-US"/>
          </w:rPr>
          <w:delText xml:space="preserve">the </w:delText>
        </w:r>
      </w:del>
      <w:ins w:id="4" w:author="Mark Ronan" w:date="2020-09-09T07:33:00Z">
        <w:r w:rsidR="00327808">
          <w:rPr>
            <w:rFonts w:ascii="Lato" w:hAnsi="Lato"/>
            <w:i/>
            <w:iCs/>
            <w:color w:val="000000" w:themeColor="text1"/>
            <w:sz w:val="22"/>
            <w:szCs w:val="22"/>
            <w:lang w:val="en-US"/>
          </w:rPr>
          <w:t>the visual material used in your research as</w:t>
        </w:r>
      </w:ins>
      <w:del w:id="5" w:author="Mark Ronan" w:date="2020-09-09T07:33:00Z">
        <w:r w:rsidR="00C91487" w:rsidRPr="00286451" w:rsidDel="00327808">
          <w:rPr>
            <w:rFonts w:ascii="Lato" w:hAnsi="Lato"/>
            <w:i/>
            <w:iCs/>
            <w:color w:val="000000" w:themeColor="text1"/>
            <w:sz w:val="22"/>
            <w:szCs w:val="22"/>
            <w:lang w:val="en-US"/>
          </w:rPr>
          <w:delText>visuals</w:delText>
        </w:r>
      </w:del>
      <w:r w:rsidR="00C91487" w:rsidRPr="00286451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 accurately and </w:t>
      </w:r>
      <w:del w:id="6" w:author="Mark Ronan" w:date="2020-09-09T07:33:00Z">
        <w:r w:rsidR="00C91487" w:rsidRPr="00286451" w:rsidDel="00327808">
          <w:rPr>
            <w:rFonts w:ascii="Lato" w:hAnsi="Lato"/>
            <w:i/>
            <w:iCs/>
            <w:color w:val="000000" w:themeColor="text1"/>
            <w:sz w:val="22"/>
            <w:szCs w:val="22"/>
            <w:lang w:val="en-US"/>
          </w:rPr>
          <w:delText xml:space="preserve">as </w:delText>
        </w:r>
      </w:del>
      <w:r w:rsidR="00C91487" w:rsidRPr="00286451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quickly as possible. </w:t>
      </w:r>
      <w:r w:rsidR="007A44C5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>Please use these guidelines in tandem with the</w:t>
      </w:r>
      <w:r w:rsidR="00AD6AC7">
        <w:rPr>
          <w:rFonts w:ascii="Lato" w:hAnsi="Lato"/>
          <w:i/>
          <w:iCs/>
          <w:color w:val="000000" w:themeColor="text1"/>
          <w:sz w:val="22"/>
          <w:szCs w:val="22"/>
          <w:lang w:val="en-US"/>
        </w:rPr>
        <w:t xml:space="preserve"> visuals supply template.</w:t>
      </w:r>
    </w:p>
    <w:p w14:paraId="26803BE0" w14:textId="77777777" w:rsidR="00C91487" w:rsidRPr="00286451" w:rsidRDefault="00C91487" w:rsidP="00C91487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2085C204" w14:textId="77777777" w:rsidR="00C91487" w:rsidRPr="00286451" w:rsidRDefault="00C91487" w:rsidP="00C91487">
      <w:pPr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</w:pPr>
    </w:p>
    <w:p w14:paraId="11849303" w14:textId="77777777" w:rsidR="005F51FD" w:rsidRPr="00286451" w:rsidRDefault="005F51FD" w:rsidP="0096217C">
      <w:pPr>
        <w:rPr>
          <w:rFonts w:ascii="Lato" w:hAnsi="Lato"/>
          <w:b/>
          <w:bCs/>
          <w:sz w:val="22"/>
          <w:szCs w:val="22"/>
          <w:lang w:val="en-US"/>
        </w:rPr>
      </w:pPr>
    </w:p>
    <w:p w14:paraId="7D24D771" w14:textId="1F822A74" w:rsidR="00A233BF" w:rsidRPr="00286451" w:rsidRDefault="0012723C" w:rsidP="0096217C">
      <w:pPr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286451">
        <w:rPr>
          <w:rFonts w:ascii="Lato" w:hAnsi="Lato"/>
          <w:b/>
          <w:bCs/>
          <w:color w:val="8E3246"/>
          <w:sz w:val="30"/>
          <w:szCs w:val="30"/>
          <w:lang w:val="en-US"/>
        </w:rPr>
        <w:t>Fi</w:t>
      </w:r>
      <w:r w:rsidR="00C15A34" w:rsidRPr="00286451">
        <w:rPr>
          <w:rFonts w:ascii="Lato" w:hAnsi="Lato"/>
          <w:b/>
          <w:bCs/>
          <w:color w:val="8E3246"/>
          <w:sz w:val="30"/>
          <w:szCs w:val="30"/>
          <w:lang w:val="en-US"/>
        </w:rPr>
        <w:t>gures</w:t>
      </w:r>
      <w:r w:rsidR="00A233BF" w:rsidRPr="00286451">
        <w:rPr>
          <w:rFonts w:ascii="Lato" w:hAnsi="Lato"/>
          <w:b/>
          <w:bCs/>
          <w:color w:val="8E3246"/>
          <w:sz w:val="30"/>
          <w:szCs w:val="30"/>
          <w:lang w:val="en-US"/>
        </w:rPr>
        <w:t xml:space="preserve"> </w:t>
      </w:r>
      <w:del w:id="7" w:author="Mark Ronan" w:date="2020-09-09T07:32:00Z">
        <w:r w:rsidR="00A233BF" w:rsidRPr="00286451" w:rsidDel="00327808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delText xml:space="preserve">submission </w:delText>
        </w:r>
      </w:del>
    </w:p>
    <w:p w14:paraId="68E4A8C3" w14:textId="77777777" w:rsidR="00F8258F" w:rsidRPr="00286451" w:rsidRDefault="00F8258F" w:rsidP="00F8258F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3E501152" w14:textId="77777777" w:rsidR="00F8258F" w:rsidRPr="00286451" w:rsidRDefault="00F8258F" w:rsidP="00644DF0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</w:p>
    <w:p w14:paraId="27379036" w14:textId="4034A2A3" w:rsidR="00644DF0" w:rsidRPr="00286451" w:rsidRDefault="00644DF0" w:rsidP="00644DF0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Please provide the following:</w:t>
      </w:r>
    </w:p>
    <w:p w14:paraId="4E92939D" w14:textId="6911E5AA" w:rsidR="00A233BF" w:rsidRPr="00286451" w:rsidRDefault="00633465" w:rsidP="00644DF0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b/>
          <w:sz w:val="22"/>
          <w:szCs w:val="22"/>
          <w:lang w:val="en-US"/>
        </w:rPr>
        <w:t>A</w:t>
      </w:r>
      <w:r w:rsidR="00644DF0" w:rsidRPr="00286451">
        <w:rPr>
          <w:rFonts w:ascii="Lato" w:hAnsi="Lato"/>
          <w:b/>
          <w:sz w:val="22"/>
          <w:szCs w:val="22"/>
          <w:lang w:val="en-US"/>
        </w:rPr>
        <w:t xml:space="preserve"> numbered list of proposed figures</w:t>
      </w:r>
      <w:r w:rsidR="00644DF0" w:rsidRPr="00286451">
        <w:rPr>
          <w:rFonts w:ascii="Lato" w:hAnsi="Lato"/>
          <w:sz w:val="22"/>
          <w:szCs w:val="22"/>
          <w:lang w:val="en-US"/>
        </w:rPr>
        <w:t xml:space="preserve"> for the publication (i.e. Fig 1. Crime syndicate</w:t>
      </w:r>
      <w:r w:rsidR="00C64ACE" w:rsidRPr="00286451">
        <w:rPr>
          <w:rFonts w:ascii="Lato" w:hAnsi="Lato"/>
          <w:sz w:val="22"/>
          <w:szCs w:val="22"/>
          <w:lang w:val="en-US"/>
        </w:rPr>
        <w:t>s</w:t>
      </w:r>
      <w:r w:rsidR="00303F2F" w:rsidRPr="00286451">
        <w:rPr>
          <w:rFonts w:ascii="Lato" w:hAnsi="Lato"/>
          <w:sz w:val="22"/>
          <w:szCs w:val="22"/>
          <w:lang w:val="en-US"/>
        </w:rPr>
        <w:t xml:space="preserve"> Western Balkans</w:t>
      </w:r>
      <w:r w:rsidR="00644DF0" w:rsidRPr="00286451">
        <w:rPr>
          <w:rFonts w:ascii="Lato" w:hAnsi="Lato"/>
          <w:sz w:val="22"/>
          <w:szCs w:val="22"/>
          <w:lang w:val="en-US"/>
        </w:rPr>
        <w:t xml:space="preserve"> 2006–2020, etc.)</w:t>
      </w:r>
    </w:p>
    <w:p w14:paraId="3348AB88" w14:textId="4BC72E2A" w:rsidR="00644DF0" w:rsidRPr="00286451" w:rsidRDefault="00644DF0" w:rsidP="00F8258F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If a graph / pie chart: </w:t>
      </w:r>
      <w:r w:rsidRPr="00286451">
        <w:rPr>
          <w:rFonts w:ascii="Lato" w:hAnsi="Lato"/>
          <w:b/>
          <w:sz w:val="22"/>
          <w:szCs w:val="22"/>
          <w:lang w:val="en-US"/>
        </w:rPr>
        <w:t xml:space="preserve">the Excel / </w:t>
      </w:r>
      <w:proofErr w:type="spellStart"/>
      <w:r w:rsidRPr="00286451">
        <w:rPr>
          <w:rFonts w:ascii="Lato" w:hAnsi="Lato"/>
          <w:b/>
          <w:sz w:val="22"/>
          <w:szCs w:val="22"/>
          <w:lang w:val="en-US"/>
        </w:rPr>
        <w:t>Powerpoint</w:t>
      </w:r>
      <w:proofErr w:type="spellEnd"/>
      <w:r w:rsidRPr="00286451">
        <w:rPr>
          <w:rFonts w:ascii="Lato" w:hAnsi="Lato"/>
          <w:b/>
          <w:sz w:val="22"/>
          <w:szCs w:val="22"/>
          <w:lang w:val="en-US"/>
        </w:rPr>
        <w:t xml:space="preserve"> </w:t>
      </w:r>
      <w:r w:rsidR="00806CF6" w:rsidRPr="00286451">
        <w:rPr>
          <w:rFonts w:ascii="Lato" w:hAnsi="Lato"/>
          <w:b/>
          <w:sz w:val="22"/>
          <w:szCs w:val="22"/>
          <w:lang w:val="en-US"/>
        </w:rPr>
        <w:t xml:space="preserve">raw </w:t>
      </w:r>
      <w:r w:rsidRPr="00286451">
        <w:rPr>
          <w:rFonts w:ascii="Lato" w:hAnsi="Lato"/>
          <w:b/>
          <w:sz w:val="22"/>
          <w:szCs w:val="22"/>
          <w:lang w:val="en-US"/>
        </w:rPr>
        <w:t xml:space="preserve">data files </w:t>
      </w:r>
      <w:r w:rsidRPr="00286451">
        <w:rPr>
          <w:rFonts w:ascii="Lato" w:hAnsi="Lato"/>
          <w:sz w:val="22"/>
          <w:szCs w:val="22"/>
          <w:lang w:val="en-US"/>
        </w:rPr>
        <w:t>relevant to the Figure</w:t>
      </w:r>
      <w:r w:rsidR="007A44C5">
        <w:rPr>
          <w:rFonts w:ascii="Lato" w:hAnsi="Lato"/>
          <w:sz w:val="22"/>
          <w:szCs w:val="22"/>
          <w:lang w:val="en-US"/>
        </w:rPr>
        <w:t xml:space="preserve"> wherever possible</w:t>
      </w:r>
      <w:r w:rsidRPr="00286451">
        <w:rPr>
          <w:rFonts w:ascii="Lato" w:hAnsi="Lato"/>
          <w:sz w:val="22"/>
          <w:szCs w:val="22"/>
          <w:lang w:val="en-US"/>
        </w:rPr>
        <w:t xml:space="preserve">. Please annotate these </w:t>
      </w:r>
      <w:ins w:id="8" w:author="Microsoft Office User" w:date="2020-09-09T09:09:00Z">
        <w:r w:rsidR="00842265">
          <w:rPr>
            <w:rFonts w:ascii="Lato" w:hAnsi="Lato"/>
            <w:sz w:val="22"/>
            <w:szCs w:val="22"/>
            <w:lang w:val="en-US"/>
          </w:rPr>
          <w:t xml:space="preserve">data </w:t>
        </w:r>
      </w:ins>
      <w:r w:rsidRPr="00286451">
        <w:rPr>
          <w:rFonts w:ascii="Lato" w:hAnsi="Lato"/>
          <w:sz w:val="22"/>
          <w:szCs w:val="22"/>
          <w:lang w:val="en-US"/>
        </w:rPr>
        <w:t>sheets to reflect the Figure numbers from the list</w:t>
      </w:r>
      <w:r w:rsidR="00A05021">
        <w:rPr>
          <w:rFonts w:ascii="Lato" w:hAnsi="Lato"/>
          <w:sz w:val="22"/>
          <w:szCs w:val="22"/>
          <w:lang w:val="en-US"/>
        </w:rPr>
        <w:t>.</w:t>
      </w:r>
    </w:p>
    <w:p w14:paraId="5B6CE0E9" w14:textId="010F92EC" w:rsidR="00644DF0" w:rsidRPr="00286451" w:rsidRDefault="00644DF0" w:rsidP="00F8258F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If a diagram</w:t>
      </w:r>
      <w:r w:rsidR="00C91487" w:rsidRPr="00286451">
        <w:rPr>
          <w:rFonts w:ascii="Lato" w:hAnsi="Lato"/>
          <w:sz w:val="22"/>
          <w:szCs w:val="22"/>
          <w:lang w:val="en-US"/>
        </w:rPr>
        <w:t>, timeline or</w:t>
      </w:r>
      <w:r w:rsidRPr="00286451">
        <w:rPr>
          <w:rFonts w:ascii="Lato" w:hAnsi="Lato"/>
          <w:sz w:val="22"/>
          <w:szCs w:val="22"/>
          <w:lang w:val="en-US"/>
        </w:rPr>
        <w:t xml:space="preserve"> infographic, </w:t>
      </w:r>
      <w:r w:rsidR="004B011C" w:rsidRPr="00286451">
        <w:rPr>
          <w:rFonts w:ascii="Lato" w:hAnsi="Lato"/>
          <w:sz w:val="22"/>
          <w:szCs w:val="22"/>
          <w:lang w:val="en-US"/>
        </w:rPr>
        <w:t xml:space="preserve">please </w:t>
      </w:r>
      <w:r w:rsidR="00C91487" w:rsidRPr="00286451">
        <w:rPr>
          <w:rFonts w:ascii="Lato" w:hAnsi="Lato"/>
          <w:b/>
          <w:sz w:val="22"/>
          <w:szCs w:val="22"/>
          <w:lang w:val="en-US"/>
        </w:rPr>
        <w:t xml:space="preserve">describe type of diagram required and </w:t>
      </w:r>
      <w:r w:rsidRPr="00286451">
        <w:rPr>
          <w:rFonts w:ascii="Lato" w:hAnsi="Lato"/>
          <w:b/>
          <w:sz w:val="22"/>
          <w:szCs w:val="22"/>
          <w:lang w:val="en-US"/>
        </w:rPr>
        <w:t>provide a visual reference</w:t>
      </w:r>
      <w:ins w:id="9" w:author="Mark Ronan" w:date="2020-09-09T07:31:00Z">
        <w:r w:rsidR="00327808">
          <w:rPr>
            <w:rFonts w:ascii="Lato" w:hAnsi="Lato"/>
            <w:b/>
            <w:sz w:val="22"/>
            <w:szCs w:val="22"/>
            <w:lang w:val="en-US"/>
          </w:rPr>
          <w:t xml:space="preserve"> to help the designer create the visual</w:t>
        </w:r>
      </w:ins>
      <w:r w:rsidRPr="00286451">
        <w:rPr>
          <w:rFonts w:ascii="Lato" w:hAnsi="Lato"/>
          <w:sz w:val="22"/>
          <w:szCs w:val="22"/>
          <w:lang w:val="en-US"/>
        </w:rPr>
        <w:t xml:space="preserve"> (</w:t>
      </w:r>
      <w:proofErr w:type="spellStart"/>
      <w:r w:rsidR="004B011C" w:rsidRPr="00286451">
        <w:rPr>
          <w:rFonts w:ascii="Lato" w:hAnsi="Lato"/>
          <w:sz w:val="22"/>
          <w:szCs w:val="22"/>
          <w:lang w:val="en-US"/>
        </w:rPr>
        <w:t>Powerpoint</w:t>
      </w:r>
      <w:proofErr w:type="spellEnd"/>
      <w:r w:rsidR="004B011C" w:rsidRPr="00286451">
        <w:rPr>
          <w:rFonts w:ascii="Lato" w:hAnsi="Lato"/>
          <w:sz w:val="22"/>
          <w:szCs w:val="22"/>
          <w:lang w:val="en-US"/>
        </w:rPr>
        <w:t xml:space="preserve"> slide</w:t>
      </w:r>
      <w:ins w:id="10" w:author="Mark Ronan" w:date="2020-09-09T07:31:00Z">
        <w:r w:rsidR="00327808">
          <w:rPr>
            <w:rFonts w:ascii="Lato" w:hAnsi="Lato"/>
            <w:sz w:val="22"/>
            <w:szCs w:val="22"/>
            <w:lang w:val="en-US"/>
          </w:rPr>
          <w:t>,</w:t>
        </w:r>
      </w:ins>
      <w:r w:rsidR="004B011C" w:rsidRPr="00286451">
        <w:rPr>
          <w:rFonts w:ascii="Lato" w:hAnsi="Lato"/>
          <w:sz w:val="22"/>
          <w:szCs w:val="22"/>
          <w:lang w:val="en-US"/>
        </w:rPr>
        <w:t xml:space="preserve"> or an</w:t>
      </w:r>
      <w:r w:rsidRPr="00286451">
        <w:rPr>
          <w:rFonts w:ascii="Lato" w:hAnsi="Lato"/>
          <w:sz w:val="22"/>
          <w:szCs w:val="22"/>
          <w:lang w:val="en-US"/>
        </w:rPr>
        <w:t xml:space="preserve"> annotated screen shot</w:t>
      </w:r>
      <w:del w:id="11" w:author="Mark Ronan" w:date="2020-09-09T07:31:00Z">
        <w:r w:rsidRPr="00286451" w:rsidDel="00327808">
          <w:rPr>
            <w:rFonts w:ascii="Lato" w:hAnsi="Lato"/>
            <w:sz w:val="22"/>
            <w:szCs w:val="22"/>
            <w:lang w:val="en-US"/>
          </w:rPr>
          <w:delText xml:space="preserve"> o</w:delText>
        </w:r>
        <w:r w:rsidR="004B011C" w:rsidRPr="00286451" w:rsidDel="00327808">
          <w:rPr>
            <w:rFonts w:ascii="Lato" w:hAnsi="Lato"/>
            <w:sz w:val="22"/>
            <w:szCs w:val="22"/>
            <w:lang w:val="en-US"/>
          </w:rPr>
          <w:delText>r</w:delText>
        </w:r>
        <w:r w:rsidRPr="00286451" w:rsidDel="00327808">
          <w:rPr>
            <w:rFonts w:ascii="Lato" w:hAnsi="Lato"/>
            <w:sz w:val="22"/>
            <w:szCs w:val="22"/>
            <w:lang w:val="en-US"/>
          </w:rPr>
          <w:delText xml:space="preserve"> something similar</w:delText>
        </w:r>
      </w:del>
      <w:r w:rsidRPr="00286451">
        <w:rPr>
          <w:rFonts w:ascii="Lato" w:hAnsi="Lato"/>
          <w:sz w:val="22"/>
          <w:szCs w:val="22"/>
          <w:lang w:val="en-US"/>
        </w:rPr>
        <w:t xml:space="preserve">, or a hand-drawn </w:t>
      </w:r>
      <w:del w:id="12" w:author="Mark Ronan" w:date="2020-09-09T07:31:00Z">
        <w:r w:rsidRPr="00286451" w:rsidDel="00327808">
          <w:rPr>
            <w:rFonts w:ascii="Lato" w:hAnsi="Lato"/>
            <w:sz w:val="22"/>
            <w:szCs w:val="22"/>
            <w:lang w:val="en-US"/>
          </w:rPr>
          <w:delText>graphic</w:delText>
        </w:r>
      </w:del>
      <w:ins w:id="13" w:author="Mark Ronan" w:date="2020-09-09T07:31:00Z">
        <w:r w:rsidR="00327808">
          <w:rPr>
            <w:rFonts w:ascii="Lato" w:hAnsi="Lato"/>
            <w:sz w:val="22"/>
            <w:szCs w:val="22"/>
            <w:lang w:val="en-US"/>
          </w:rPr>
          <w:t>sketch</w:t>
        </w:r>
      </w:ins>
      <w:r w:rsidRPr="00286451">
        <w:rPr>
          <w:rFonts w:ascii="Lato" w:hAnsi="Lato"/>
          <w:sz w:val="22"/>
          <w:szCs w:val="22"/>
          <w:lang w:val="en-US"/>
        </w:rPr>
        <w:t>.)</w:t>
      </w:r>
    </w:p>
    <w:p w14:paraId="17B47151" w14:textId="70A5B0F2" w:rsidR="0039172C" w:rsidRPr="00286451" w:rsidRDefault="0039172C" w:rsidP="00F8258F">
      <w:pPr>
        <w:pStyle w:val="ListParagraph"/>
        <w:numPr>
          <w:ilvl w:val="0"/>
          <w:numId w:val="13"/>
        </w:numPr>
        <w:rPr>
          <w:rFonts w:ascii="Lato" w:hAnsi="Lato"/>
          <w:b/>
          <w:bCs/>
          <w:sz w:val="22"/>
          <w:szCs w:val="22"/>
          <w:lang w:val="en-US"/>
        </w:rPr>
      </w:pPr>
      <w:r w:rsidRPr="00286451">
        <w:rPr>
          <w:rFonts w:ascii="Lato" w:hAnsi="Lato"/>
          <w:b/>
          <w:sz w:val="22"/>
          <w:szCs w:val="22"/>
          <w:lang w:val="en-US"/>
        </w:rPr>
        <w:t>Please provide all the text elements</w:t>
      </w:r>
      <w:r w:rsidRPr="00286451">
        <w:rPr>
          <w:rFonts w:ascii="Lato" w:hAnsi="Lato"/>
          <w:sz w:val="22"/>
          <w:szCs w:val="22"/>
          <w:lang w:val="en-US"/>
        </w:rPr>
        <w:t xml:space="preserve"> needed </w:t>
      </w:r>
      <w:ins w:id="14" w:author="Mark Ronan" w:date="2020-09-09T07:32:00Z">
        <w:r w:rsidR="00327808">
          <w:rPr>
            <w:rFonts w:ascii="Lato" w:hAnsi="Lato"/>
            <w:sz w:val="22"/>
            <w:szCs w:val="22"/>
            <w:lang w:val="en-US"/>
          </w:rPr>
          <w:t xml:space="preserve">in your diagrams </w:t>
        </w:r>
      </w:ins>
      <w:r w:rsidRPr="00286451">
        <w:rPr>
          <w:rFonts w:ascii="Lato" w:hAnsi="Lato"/>
          <w:sz w:val="22"/>
          <w:szCs w:val="22"/>
          <w:lang w:val="en-US"/>
        </w:rPr>
        <w:t xml:space="preserve">(if they are included in a hand-drawn </w:t>
      </w:r>
      <w:r w:rsidR="007A44C5">
        <w:rPr>
          <w:rFonts w:ascii="Lato" w:hAnsi="Lato"/>
          <w:sz w:val="22"/>
          <w:szCs w:val="22"/>
          <w:lang w:val="en-US"/>
        </w:rPr>
        <w:t xml:space="preserve">or </w:t>
      </w:r>
      <w:del w:id="15" w:author="Mark Ronan" w:date="2020-09-09T07:32:00Z">
        <w:r w:rsidR="007A44C5" w:rsidDel="00327808">
          <w:rPr>
            <w:rFonts w:ascii="Lato" w:hAnsi="Lato"/>
            <w:sz w:val="22"/>
            <w:szCs w:val="22"/>
            <w:lang w:val="en-US"/>
          </w:rPr>
          <w:delText xml:space="preserve">existing </w:delText>
        </w:r>
      </w:del>
      <w:r w:rsidR="007A44C5">
        <w:rPr>
          <w:rFonts w:ascii="Lato" w:hAnsi="Lato"/>
          <w:sz w:val="22"/>
          <w:szCs w:val="22"/>
          <w:lang w:val="en-US"/>
        </w:rPr>
        <w:t xml:space="preserve">picture </w:t>
      </w:r>
      <w:r w:rsidRPr="00286451">
        <w:rPr>
          <w:rFonts w:ascii="Lato" w:hAnsi="Lato"/>
          <w:sz w:val="22"/>
          <w:szCs w:val="22"/>
          <w:lang w:val="en-US"/>
        </w:rPr>
        <w:t>reference, so that we can ensure accuracy</w:t>
      </w:r>
      <w:r w:rsidR="00633465" w:rsidRPr="00286451">
        <w:rPr>
          <w:rFonts w:ascii="Lato" w:hAnsi="Lato"/>
          <w:sz w:val="22"/>
          <w:szCs w:val="22"/>
          <w:lang w:val="en-US"/>
        </w:rPr>
        <w:t xml:space="preserve"> and a</w:t>
      </w:r>
      <w:r w:rsidRPr="00286451">
        <w:rPr>
          <w:rFonts w:ascii="Lato" w:hAnsi="Lato"/>
          <w:sz w:val="22"/>
          <w:szCs w:val="22"/>
          <w:lang w:val="en-US"/>
        </w:rPr>
        <w:t xml:space="preserve">lleviate the need to key in </w:t>
      </w:r>
      <w:r w:rsidR="00633465" w:rsidRPr="00286451">
        <w:rPr>
          <w:rFonts w:ascii="Lato" w:hAnsi="Lato"/>
          <w:sz w:val="22"/>
          <w:szCs w:val="22"/>
          <w:lang w:val="en-US"/>
        </w:rPr>
        <w:t xml:space="preserve">text </w:t>
      </w:r>
      <w:r w:rsidR="00286451">
        <w:rPr>
          <w:rFonts w:ascii="Lato" w:hAnsi="Lato"/>
          <w:sz w:val="22"/>
          <w:szCs w:val="22"/>
          <w:lang w:val="en-US"/>
        </w:rPr>
        <w:t>again</w:t>
      </w:r>
      <w:r w:rsidRPr="00286451">
        <w:rPr>
          <w:rFonts w:ascii="Lato" w:hAnsi="Lato"/>
          <w:sz w:val="22"/>
          <w:szCs w:val="22"/>
          <w:lang w:val="en-US"/>
        </w:rPr>
        <w:t>)</w:t>
      </w:r>
    </w:p>
    <w:p w14:paraId="53098538" w14:textId="2F48A80F" w:rsidR="00644DF0" w:rsidRPr="00286451" w:rsidRDefault="00644DF0" w:rsidP="00644DF0">
      <w:pPr>
        <w:rPr>
          <w:rFonts w:ascii="Lato" w:hAnsi="Lato"/>
          <w:sz w:val="22"/>
          <w:szCs w:val="22"/>
          <w:lang w:val="en-US"/>
        </w:rPr>
      </w:pPr>
    </w:p>
    <w:p w14:paraId="116424D0" w14:textId="77777777" w:rsidR="00644DF0" w:rsidRPr="00286451" w:rsidRDefault="00644DF0" w:rsidP="00644DF0">
      <w:pPr>
        <w:rPr>
          <w:rFonts w:ascii="Lato" w:hAnsi="Lato"/>
          <w:sz w:val="22"/>
          <w:szCs w:val="22"/>
          <w:lang w:val="en-US"/>
        </w:rPr>
      </w:pPr>
    </w:p>
    <w:p w14:paraId="5CD63D84" w14:textId="3C4219D0" w:rsidR="00C91487" w:rsidRPr="00286451" w:rsidRDefault="00C91487" w:rsidP="00C91487">
      <w:pPr>
        <w:spacing w:before="240"/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286451">
        <w:rPr>
          <w:rFonts w:ascii="Lato" w:hAnsi="Lato"/>
          <w:b/>
          <w:bCs/>
          <w:color w:val="8E3246"/>
          <w:sz w:val="30"/>
          <w:szCs w:val="30"/>
          <w:lang w:val="en-US"/>
        </w:rPr>
        <w:t>Ma</w:t>
      </w:r>
      <w:ins w:id="16" w:author="Mark Ronan" w:date="2020-09-09T07:32:00Z">
        <w:r w:rsidR="00327808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t>ps</w:t>
        </w:r>
      </w:ins>
      <w:del w:id="17" w:author="Mark Ronan" w:date="2020-09-09T07:32:00Z">
        <w:r w:rsidRPr="00286451" w:rsidDel="00327808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delText>p</w:delText>
        </w:r>
        <w:r w:rsidR="00F8258F" w:rsidRPr="00286451" w:rsidDel="00327808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delText>ping</w:delText>
        </w:r>
        <w:r w:rsidRPr="00286451" w:rsidDel="00327808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delText xml:space="preserve"> submission </w:delText>
        </w:r>
      </w:del>
    </w:p>
    <w:p w14:paraId="5981064B" w14:textId="77777777" w:rsidR="00F8258F" w:rsidRPr="00286451" w:rsidRDefault="00F8258F" w:rsidP="00F8258F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45DB41A3" w14:textId="77777777" w:rsidR="00F8258F" w:rsidRPr="00286451" w:rsidRDefault="00F8258F" w:rsidP="00F8258F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</w:p>
    <w:p w14:paraId="3296861C" w14:textId="77777777" w:rsidR="00633465" w:rsidRPr="00286451" w:rsidRDefault="00633465" w:rsidP="00633465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Please provide the following:</w:t>
      </w:r>
    </w:p>
    <w:p w14:paraId="53A3ADB9" w14:textId="12EEB9D1" w:rsidR="00633465" w:rsidRPr="00286451" w:rsidRDefault="00130E3E" w:rsidP="00633465">
      <w:pPr>
        <w:pStyle w:val="ListParagraph"/>
        <w:numPr>
          <w:ilvl w:val="0"/>
          <w:numId w:val="13"/>
        </w:numPr>
        <w:rPr>
          <w:rFonts w:ascii="Lato" w:hAnsi="Lato"/>
          <w:b/>
          <w:sz w:val="22"/>
          <w:szCs w:val="22"/>
          <w:lang w:val="en-US"/>
        </w:rPr>
      </w:pPr>
      <w:r w:rsidRPr="00286451">
        <w:rPr>
          <w:rFonts w:ascii="Lato" w:hAnsi="Lato"/>
          <w:b/>
          <w:sz w:val="22"/>
          <w:szCs w:val="22"/>
          <w:lang w:val="en-US"/>
        </w:rPr>
        <w:t>A working title for the map</w:t>
      </w:r>
    </w:p>
    <w:p w14:paraId="494C6BF9" w14:textId="665253C7" w:rsidR="00633465" w:rsidRPr="00286451" w:rsidRDefault="00130E3E" w:rsidP="00130E3E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b/>
          <w:sz w:val="22"/>
          <w:szCs w:val="22"/>
          <w:lang w:val="en-US"/>
        </w:rPr>
        <w:t xml:space="preserve">A brief </w:t>
      </w:r>
      <w:del w:id="18" w:author="Mark Ronan" w:date="2020-09-09T07:33:00Z">
        <w:r w:rsidRPr="00286451" w:rsidDel="00327808">
          <w:rPr>
            <w:rFonts w:ascii="Lato" w:hAnsi="Lato"/>
            <w:b/>
            <w:sz w:val="22"/>
            <w:szCs w:val="22"/>
            <w:lang w:val="en-US"/>
          </w:rPr>
          <w:delText xml:space="preserve">per </w:delText>
        </w:r>
      </w:del>
      <w:ins w:id="19" w:author="Mark Ronan" w:date="2020-09-09T07:33:00Z">
        <w:r w:rsidR="00327808">
          <w:rPr>
            <w:rFonts w:ascii="Lato" w:hAnsi="Lato"/>
            <w:b/>
            <w:sz w:val="22"/>
            <w:szCs w:val="22"/>
            <w:lang w:val="en-US"/>
          </w:rPr>
          <w:t>for each</w:t>
        </w:r>
        <w:r w:rsidR="00327808" w:rsidRPr="00286451">
          <w:rPr>
            <w:rFonts w:ascii="Lato" w:hAnsi="Lato"/>
            <w:b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b/>
          <w:sz w:val="22"/>
          <w:szCs w:val="22"/>
          <w:lang w:val="en-US"/>
        </w:rPr>
        <w:t>map:</w:t>
      </w:r>
      <w:r w:rsidRPr="00286451">
        <w:rPr>
          <w:rFonts w:ascii="Lato" w:hAnsi="Lato"/>
          <w:sz w:val="22"/>
          <w:szCs w:val="22"/>
          <w:lang w:val="en-US"/>
        </w:rPr>
        <w:t xml:space="preserve"> </w:t>
      </w:r>
      <w:r w:rsidRPr="00286451">
        <w:rPr>
          <w:rFonts w:ascii="Lato" w:hAnsi="Lato"/>
          <w:sz w:val="22"/>
          <w:szCs w:val="22"/>
          <w:lang w:val="en-US"/>
        </w:rPr>
        <w:br/>
        <w:t xml:space="preserve">Define the specific map content and geographic coverage required </w:t>
      </w:r>
    </w:p>
    <w:p w14:paraId="42CC8F5F" w14:textId="0289BAB0" w:rsidR="00130E3E" w:rsidRPr="00286451" w:rsidRDefault="00130E3E" w:rsidP="00130E3E">
      <w:pPr>
        <w:ind w:firstLine="360"/>
        <w:rPr>
          <w:rFonts w:ascii="Lato" w:hAnsi="Lato"/>
          <w:sz w:val="22"/>
          <w:szCs w:val="22"/>
          <w:u w:val="single"/>
          <w:lang w:val="en-US"/>
        </w:rPr>
      </w:pPr>
      <w:r w:rsidRPr="00286451">
        <w:rPr>
          <w:rFonts w:ascii="Lato" w:hAnsi="Lato"/>
          <w:sz w:val="22"/>
          <w:szCs w:val="22"/>
          <w:u w:val="single"/>
          <w:lang w:val="en-US"/>
        </w:rPr>
        <w:t>Please provide one of the following visual references:</w:t>
      </w:r>
    </w:p>
    <w:p w14:paraId="3CA508C0" w14:textId="77777777" w:rsidR="00130E3E" w:rsidRPr="00286451" w:rsidRDefault="00130E3E" w:rsidP="00130E3E">
      <w:pPr>
        <w:pStyle w:val="ListParagraph"/>
        <w:numPr>
          <w:ilvl w:val="0"/>
          <w:numId w:val="18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An annotated screen shot (preferable)</w:t>
      </w:r>
    </w:p>
    <w:p w14:paraId="224D9467" w14:textId="77777777" w:rsidR="00130E3E" w:rsidRPr="00286451" w:rsidRDefault="00130E3E" w:rsidP="00130E3E">
      <w:pPr>
        <w:pStyle w:val="ListParagraph"/>
        <w:numPr>
          <w:ilvl w:val="0"/>
          <w:numId w:val="18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A hand-drawn diagram detailing information to be included (direction of flows, incident locations, hotspots etc.)</w:t>
      </w:r>
    </w:p>
    <w:p w14:paraId="1D0D6C3A" w14:textId="14DD16E0" w:rsidR="00130E3E" w:rsidRPr="00286451" w:rsidRDefault="00130E3E" w:rsidP="00130E3E">
      <w:pPr>
        <w:pStyle w:val="ListParagraph"/>
        <w:numPr>
          <w:ilvl w:val="0"/>
          <w:numId w:val="18"/>
        </w:numPr>
        <w:rPr>
          <w:rFonts w:ascii="Lato" w:hAnsi="Lato"/>
          <w:iCs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An existing GI map reference from another GI publication to be used</w:t>
      </w:r>
      <w:del w:id="20" w:author="Mark Ronan" w:date="2020-09-09T07:34:00Z">
        <w:r w:rsidRPr="00286451" w:rsidDel="00327808">
          <w:rPr>
            <w:rFonts w:ascii="Lato" w:hAnsi="Lato"/>
            <w:sz w:val="22"/>
            <w:szCs w:val="22"/>
            <w:lang w:val="en-US"/>
          </w:rPr>
          <w:delText>/</w:delText>
        </w:r>
      </w:del>
      <w:ins w:id="21" w:author="Mark Ronan" w:date="2020-09-09T07:34:00Z">
        <w:r w:rsidR="00327808">
          <w:rPr>
            <w:rFonts w:ascii="Lato" w:hAnsi="Lato"/>
            <w:sz w:val="22"/>
            <w:szCs w:val="22"/>
            <w:lang w:val="en-US"/>
          </w:rPr>
          <w:t xml:space="preserve"> or </w:t>
        </w:r>
      </w:ins>
      <w:r w:rsidRPr="00286451">
        <w:rPr>
          <w:rFonts w:ascii="Lato" w:hAnsi="Lato"/>
          <w:sz w:val="22"/>
          <w:szCs w:val="22"/>
          <w:lang w:val="en-US"/>
        </w:rPr>
        <w:t>modified, (please supply source details and specific modification instructions)</w:t>
      </w:r>
      <w:r w:rsidRPr="00286451">
        <w:rPr>
          <w:rFonts w:ascii="Lato" w:hAnsi="Lato"/>
          <w:sz w:val="22"/>
          <w:szCs w:val="22"/>
          <w:lang w:val="en-US"/>
        </w:rPr>
        <w:br/>
      </w:r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>If hand-drawn, please note:</w:t>
      </w: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br/>
      </w:r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Annotations </w:t>
      </w:r>
      <w:del w:id="22" w:author="Mark Ronan" w:date="2020-09-09T07:52:00Z">
        <w:r w:rsidRPr="00286451" w:rsidDel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need </w:delText>
        </w:r>
      </w:del>
      <w:ins w:id="23" w:author="Mark Ronan" w:date="2020-09-09T07:52:00Z">
        <w:r w:rsidR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>should</w:t>
        </w:r>
        <w:r w:rsidR="007952E4" w:rsidRPr="00286451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>only include content-specific information</w:t>
      </w:r>
      <w:del w:id="24" w:author="Mark Ronan" w:date="2020-09-09T07:52:00Z">
        <w:r w:rsidRPr="00286451" w:rsidDel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>/</w:delText>
        </w:r>
      </w:del>
      <w:ins w:id="25" w:author="Mark Ronan" w:date="2020-09-09T07:52:00Z">
        <w:r w:rsidR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 and </w:t>
        </w:r>
      </w:ins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>labelling (i.e. flows</w:t>
      </w:r>
      <w:r w:rsidR="007A44C5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 </w:t>
      </w:r>
      <w:r w:rsidR="007A44C5">
        <w:rPr>
          <w:rFonts w:ascii="Lato" w:hAnsi="Lato"/>
          <w:iCs/>
          <w:color w:val="000000" w:themeColor="text1"/>
          <w:sz w:val="22"/>
          <w:szCs w:val="22"/>
          <w:lang w:val="en-US"/>
        </w:rPr>
        <w:lastRenderedPageBreak/>
        <w:t>arrows</w:t>
      </w:r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>, incidents, hotspots) and the correct geographic area</w:t>
      </w:r>
      <w:ins w:id="26" w:author="Mark Ronan" w:date="2020-09-09T07:52:00Z">
        <w:r w:rsidR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>.</w:t>
        </w:r>
      </w:ins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 </w:t>
      </w:r>
      <w:del w:id="27" w:author="Mark Ronan" w:date="2020-09-09T07:52:00Z">
        <w:r w:rsidRPr="00286451" w:rsidDel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>– so don’t worry</w:delText>
        </w:r>
      </w:del>
      <w:ins w:id="28" w:author="Mark Ronan" w:date="2020-09-09T07:52:00Z">
        <w:r w:rsidR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There is no need to </w:t>
        </w:r>
      </w:ins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 </w:t>
      </w:r>
      <w:del w:id="29" w:author="Mark Ronan" w:date="2020-09-09T07:52:00Z">
        <w:r w:rsidRPr="00286451" w:rsidDel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about trying to </w:delText>
        </w:r>
      </w:del>
      <w:r w:rsidRPr="00286451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recreate a fully detailed map! </w:t>
      </w:r>
      <w:del w:id="30" w:author="Microsoft Office User" w:date="2020-09-09T09:12:00Z">
        <w:r w:rsidRPr="00286451" w:rsidDel="00842265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(The cartographer </w:delText>
        </w:r>
      </w:del>
      <w:del w:id="31" w:author="Microsoft Office User" w:date="2020-09-09T09:10:00Z">
        <w:r w:rsidRPr="00286451" w:rsidDel="00842265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will render </w:delText>
        </w:r>
      </w:del>
      <w:ins w:id="32" w:author="Mark Ronan" w:date="2020-09-09T07:53:00Z">
        <w:del w:id="33" w:author="Microsoft Office User" w:date="2020-09-09T09:10:00Z">
          <w:r w:rsidR="007952E4" w:rsidDel="00842265">
            <w:rPr>
              <w:rFonts w:ascii="Lato" w:hAnsi="Lato"/>
              <w:iCs/>
              <w:color w:val="000000" w:themeColor="text1"/>
              <w:sz w:val="22"/>
              <w:szCs w:val="22"/>
              <w:lang w:val="en-US"/>
            </w:rPr>
            <w:delText>design</w:delText>
          </w:r>
          <w:r w:rsidR="007952E4" w:rsidRPr="00286451" w:rsidDel="00842265">
            <w:rPr>
              <w:rFonts w:ascii="Lato" w:hAnsi="Lato"/>
              <w:iCs/>
              <w:color w:val="000000" w:themeColor="text1"/>
              <w:sz w:val="22"/>
              <w:szCs w:val="22"/>
              <w:lang w:val="en-US"/>
            </w:rPr>
            <w:delText xml:space="preserve"> </w:delText>
          </w:r>
        </w:del>
      </w:ins>
      <w:del w:id="34" w:author="Microsoft Office User" w:date="2020-09-09T09:10:00Z">
        <w:r w:rsidRPr="00286451" w:rsidDel="00842265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all </w:delText>
        </w:r>
        <w:r w:rsidRPr="007952E4" w:rsidDel="00842265">
          <w:rPr>
            <w:rFonts w:ascii="Lato" w:hAnsi="Lato"/>
            <w:iCs/>
            <w:color w:val="000000" w:themeColor="text1"/>
            <w:sz w:val="22"/>
            <w:szCs w:val="22"/>
            <w:highlight w:val="yellow"/>
            <w:lang w:val="en-US"/>
            <w:rPrChange w:id="35" w:author="Mark Ronan" w:date="2020-09-09T07:53:00Z">
              <w:rPr>
                <w:rFonts w:ascii="Lato" w:hAnsi="Lato"/>
                <w:iCs/>
                <w:color w:val="000000" w:themeColor="text1"/>
                <w:sz w:val="22"/>
                <w:szCs w:val="22"/>
                <w:lang w:val="en-US"/>
              </w:rPr>
            </w:rPrChange>
          </w:rPr>
          <w:delText>other non-content-specific labelling/elements to suit map output size and overall complexity of main content</w:delText>
        </w:r>
      </w:del>
      <w:del w:id="36" w:author="Microsoft Office User" w:date="2020-09-09T09:12:00Z">
        <w:r w:rsidRPr="00286451" w:rsidDel="00842265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>.)</w:delText>
        </w:r>
      </w:del>
      <w:ins w:id="37" w:author="Mark Ronan" w:date="2020-09-09T07:53:00Z">
        <w:r w:rsidR="007952E4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 </w:t>
        </w:r>
        <w:del w:id="38" w:author="Microsoft Office User" w:date="2020-09-09T09:11:00Z">
          <w:r w:rsidR="007952E4" w:rsidRPr="007952E4" w:rsidDel="00842265">
            <w:rPr>
              <w:rFonts w:ascii="Lato" w:hAnsi="Lato"/>
              <w:iCs/>
              <w:color w:val="000000" w:themeColor="text1"/>
              <w:sz w:val="22"/>
              <w:szCs w:val="22"/>
              <w:highlight w:val="yellow"/>
              <w:lang w:val="en-US"/>
              <w:rPrChange w:id="39" w:author="Mark Ronan" w:date="2020-09-09T07:53:00Z">
                <w:rPr>
                  <w:rFonts w:ascii="Lato" w:hAnsi="Lato"/>
                  <w:iCs/>
                  <w:color w:val="000000" w:themeColor="text1"/>
                  <w:sz w:val="22"/>
                  <w:szCs w:val="22"/>
                  <w:lang w:val="en-US"/>
                </w:rPr>
              </w:rPrChange>
            </w:rPr>
            <w:delText>[NOT V CLEAR TO ME WHAT THIS PART MEANS]</w:delText>
          </w:r>
        </w:del>
      </w:ins>
      <w:ins w:id="40" w:author="Microsoft Office User" w:date="2020-09-09T09:11:00Z">
        <w:r w:rsidR="00842265">
          <w:rPr>
            <w:rFonts w:ascii="Lato" w:hAnsi="Lato"/>
            <w:iCs/>
            <w:color w:val="000000" w:themeColor="text1"/>
            <w:sz w:val="22"/>
            <w:szCs w:val="22"/>
            <w:highlight w:val="yellow"/>
            <w:lang w:val="en-US"/>
          </w:rPr>
          <w:br/>
        </w:r>
      </w:ins>
    </w:p>
    <w:p w14:paraId="4D4217D2" w14:textId="20E9CE03" w:rsidR="00130E3E" w:rsidRPr="00286451" w:rsidDel="00842265" w:rsidRDefault="00130E3E" w:rsidP="00130E3E">
      <w:pPr>
        <w:pStyle w:val="ListParagraph"/>
        <w:numPr>
          <w:ilvl w:val="0"/>
          <w:numId w:val="13"/>
        </w:numPr>
        <w:rPr>
          <w:del w:id="41" w:author="Microsoft Office User" w:date="2020-09-09T09:11:00Z"/>
          <w:rFonts w:ascii="Lato" w:hAnsi="Lato"/>
          <w:bCs/>
          <w:sz w:val="22"/>
          <w:szCs w:val="22"/>
          <w:lang w:val="en-US"/>
        </w:rPr>
      </w:pPr>
      <w:del w:id="42" w:author="Mark Ronan" w:date="2020-09-09T07:54:00Z">
        <w:r w:rsidRPr="00286451" w:rsidDel="007952E4">
          <w:rPr>
            <w:rFonts w:ascii="Lato" w:hAnsi="Lato"/>
            <w:b/>
            <w:sz w:val="22"/>
            <w:szCs w:val="22"/>
          </w:rPr>
          <w:delText xml:space="preserve">Define </w:delText>
        </w:r>
      </w:del>
      <w:ins w:id="43" w:author="Mark Ronan" w:date="2020-09-09T07:54:00Z">
        <w:r w:rsidR="007952E4">
          <w:rPr>
            <w:rFonts w:ascii="Lato" w:hAnsi="Lato"/>
            <w:b/>
            <w:sz w:val="22"/>
            <w:szCs w:val="22"/>
          </w:rPr>
          <w:t>Provide</w:t>
        </w:r>
        <w:r w:rsidR="007952E4" w:rsidRPr="00286451">
          <w:rPr>
            <w:rFonts w:ascii="Lato" w:hAnsi="Lato"/>
            <w:b/>
            <w:sz w:val="22"/>
            <w:szCs w:val="22"/>
          </w:rPr>
          <w:t xml:space="preserve"> </w:t>
        </w:r>
      </w:ins>
      <w:r w:rsidRPr="00286451">
        <w:rPr>
          <w:rFonts w:ascii="Lato" w:hAnsi="Lato"/>
          <w:b/>
          <w:sz w:val="22"/>
          <w:szCs w:val="22"/>
        </w:rPr>
        <w:t>the</w:t>
      </w:r>
      <w:r w:rsidRPr="00286451">
        <w:rPr>
          <w:rFonts w:ascii="Lato" w:hAnsi="Lato"/>
          <w:b/>
          <w:bCs/>
          <w:sz w:val="22"/>
          <w:szCs w:val="22"/>
          <w:lang w:val="en-US"/>
        </w:rPr>
        <w:t xml:space="preserve"> map labelling requirements</w:t>
      </w:r>
      <w:r w:rsidRPr="00286451">
        <w:rPr>
          <w:rFonts w:ascii="Lato" w:hAnsi="Lato"/>
          <w:bCs/>
          <w:sz w:val="22"/>
          <w:szCs w:val="22"/>
          <w:lang w:val="en-US"/>
        </w:rPr>
        <w:t xml:space="preserve"> (</w:t>
      </w:r>
      <w:ins w:id="44" w:author="Mark Ronan" w:date="2020-09-09T07:54:00Z">
        <w:r w:rsidR="007952E4">
          <w:rPr>
            <w:rFonts w:ascii="Lato" w:hAnsi="Lato"/>
            <w:bCs/>
            <w:sz w:val="22"/>
            <w:szCs w:val="22"/>
            <w:lang w:val="en-US"/>
          </w:rPr>
          <w:t xml:space="preserve">i.e. </w:t>
        </w:r>
      </w:ins>
      <w:r w:rsidRPr="00286451">
        <w:rPr>
          <w:rFonts w:ascii="Lato" w:hAnsi="Lato"/>
          <w:bCs/>
          <w:sz w:val="22"/>
          <w:szCs w:val="22"/>
          <w:lang w:val="en-US"/>
        </w:rPr>
        <w:t>text elements)</w:t>
      </w:r>
      <w:ins w:id="45" w:author="Mark Ronan" w:date="2020-09-09T07:54:00Z">
        <w:r w:rsidR="007952E4">
          <w:rPr>
            <w:rFonts w:ascii="Lato" w:hAnsi="Lato"/>
            <w:bCs/>
            <w:sz w:val="22"/>
            <w:szCs w:val="22"/>
            <w:lang w:val="en-US"/>
          </w:rPr>
          <w:t>:</w:t>
        </w:r>
      </w:ins>
      <w:del w:id="46" w:author="Mark Ronan" w:date="2020-09-09T07:54:00Z">
        <w:r w:rsidRPr="00286451" w:rsidDel="007952E4">
          <w:rPr>
            <w:rFonts w:ascii="Lato" w:hAnsi="Lato"/>
            <w:bCs/>
            <w:sz w:val="22"/>
            <w:szCs w:val="22"/>
            <w:lang w:val="en-US"/>
          </w:rPr>
          <w:delText xml:space="preserve"> </w:delText>
        </w:r>
      </w:del>
    </w:p>
    <w:p w14:paraId="7B98C0FB" w14:textId="77777777" w:rsidR="00130E3E" w:rsidRPr="00286451" w:rsidRDefault="00130E3E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  <w:pPrChange w:id="47" w:author="Microsoft Office User" w:date="2020-09-09T09:11:00Z">
          <w:pPr/>
        </w:pPrChange>
      </w:pPr>
    </w:p>
    <w:p w14:paraId="2E305A64" w14:textId="77777777" w:rsidR="00130E3E" w:rsidRPr="00286451" w:rsidRDefault="00130E3E">
      <w:pPr>
        <w:ind w:left="360"/>
        <w:rPr>
          <w:rFonts w:ascii="Lato" w:hAnsi="Lato"/>
          <w:sz w:val="22"/>
          <w:szCs w:val="22"/>
          <w:lang w:val="en-US"/>
        </w:rPr>
        <w:pPrChange w:id="48" w:author="Microsoft Office User" w:date="2020-09-09T09:11:00Z">
          <w:pPr/>
        </w:pPrChange>
      </w:pPr>
      <w:r w:rsidRPr="00286451">
        <w:rPr>
          <w:rFonts w:ascii="Lato" w:hAnsi="Lato"/>
          <w:sz w:val="22"/>
          <w:szCs w:val="22"/>
          <w:lang w:val="en-US"/>
        </w:rPr>
        <w:t>Please supply any additional text that has to be included on the map along with a clear indication of placement, specifically:</w:t>
      </w:r>
    </w:p>
    <w:p w14:paraId="100875E3" w14:textId="20302365" w:rsidR="00130E3E" w:rsidRPr="00286451" w:rsidRDefault="00130E3E" w:rsidP="00130E3E">
      <w:pPr>
        <w:pStyle w:val="ListParagraph"/>
        <w:numPr>
          <w:ilvl w:val="2"/>
          <w:numId w:val="14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Any text that appears on a hand-drawn visual reference (so we can be sure not to misinterpret handwriting, </w:t>
      </w:r>
      <w:del w:id="49" w:author="Mark Ronan" w:date="2020-09-09T07:55:00Z">
        <w:r w:rsidRPr="00286451" w:rsidDel="007952E4">
          <w:rPr>
            <w:rFonts w:ascii="Lato" w:hAnsi="Lato"/>
            <w:sz w:val="22"/>
            <w:szCs w:val="22"/>
            <w:lang w:val="en-US"/>
          </w:rPr>
          <w:delText xml:space="preserve">different </w:delText>
        </w:r>
      </w:del>
      <w:r w:rsidRPr="00286451">
        <w:rPr>
          <w:rFonts w:ascii="Lato" w:hAnsi="Lato"/>
          <w:sz w:val="22"/>
          <w:szCs w:val="22"/>
          <w:lang w:val="en-US"/>
        </w:rPr>
        <w:t>place name spellings etc.)</w:t>
      </w:r>
    </w:p>
    <w:p w14:paraId="2F9F4ADA" w14:textId="2C244D45" w:rsidR="00130E3E" w:rsidRPr="00286451" w:rsidRDefault="00130E3E" w:rsidP="00130E3E">
      <w:pPr>
        <w:pStyle w:val="ListParagraph"/>
        <w:numPr>
          <w:ilvl w:val="2"/>
          <w:numId w:val="14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Any </w:t>
      </w:r>
      <w:del w:id="50" w:author="Mark Ronan" w:date="2020-09-09T07:54:00Z">
        <w:r w:rsidRPr="00286451" w:rsidDel="007952E4">
          <w:rPr>
            <w:rFonts w:ascii="Lato" w:hAnsi="Lato"/>
            <w:sz w:val="22"/>
            <w:szCs w:val="22"/>
            <w:lang w:val="en-US"/>
          </w:rPr>
          <w:delText xml:space="preserve">specific major cities or smaller </w:delText>
        </w:r>
      </w:del>
      <w:r w:rsidRPr="00286451">
        <w:rPr>
          <w:rFonts w:ascii="Lato" w:hAnsi="Lato"/>
          <w:sz w:val="22"/>
          <w:szCs w:val="22"/>
          <w:lang w:val="en-US"/>
        </w:rPr>
        <w:t xml:space="preserve">towns </w:t>
      </w:r>
      <w:ins w:id="51" w:author="Mark Ronan" w:date="2020-09-09T07:55:00Z">
        <w:r w:rsidR="007952E4">
          <w:rPr>
            <w:rFonts w:ascii="Lato" w:hAnsi="Lato"/>
            <w:sz w:val="22"/>
            <w:szCs w:val="22"/>
            <w:lang w:val="en-US"/>
          </w:rPr>
          <w:t xml:space="preserve">or other geographic features </w:t>
        </w:r>
      </w:ins>
      <w:r w:rsidRPr="00286451">
        <w:rPr>
          <w:rFonts w:ascii="Lato" w:hAnsi="Lato"/>
          <w:sz w:val="22"/>
          <w:szCs w:val="22"/>
          <w:lang w:val="en-US"/>
        </w:rPr>
        <w:t xml:space="preserve">that </w:t>
      </w:r>
      <w:r w:rsidRPr="007952E4">
        <w:rPr>
          <w:rFonts w:ascii="Lato" w:hAnsi="Lato"/>
          <w:sz w:val="22"/>
          <w:szCs w:val="22"/>
          <w:lang w:val="en-US"/>
          <w:rPrChange w:id="52" w:author="Mark Ronan" w:date="2020-09-09T07:55:00Z">
            <w:rPr>
              <w:rFonts w:ascii="Lato" w:hAnsi="Lato"/>
              <w:sz w:val="22"/>
              <w:szCs w:val="22"/>
              <w:u w:val="single"/>
              <w:lang w:val="en-US"/>
            </w:rPr>
          </w:rPrChange>
        </w:rPr>
        <w:t>have to</w:t>
      </w:r>
      <w:r w:rsidRPr="00286451">
        <w:rPr>
          <w:rFonts w:ascii="Lato" w:hAnsi="Lato"/>
          <w:sz w:val="22"/>
          <w:szCs w:val="22"/>
          <w:lang w:val="en-US"/>
        </w:rPr>
        <w:t xml:space="preserve"> be included.</w:t>
      </w:r>
    </w:p>
    <w:p w14:paraId="0D074851" w14:textId="77777777" w:rsidR="00130E3E" w:rsidRPr="00286451" w:rsidRDefault="00130E3E" w:rsidP="00130E3E">
      <w:pPr>
        <w:pStyle w:val="ListParagraph"/>
        <w:rPr>
          <w:rFonts w:ascii="Lato" w:hAnsi="Lato"/>
          <w:sz w:val="22"/>
          <w:szCs w:val="22"/>
          <w:lang w:val="en-US"/>
        </w:rPr>
      </w:pPr>
    </w:p>
    <w:p w14:paraId="77A780C4" w14:textId="77777777" w:rsidR="00130E3E" w:rsidRPr="00286451" w:rsidRDefault="00130E3E" w:rsidP="00130E3E">
      <w:pPr>
        <w:rPr>
          <w:rFonts w:ascii="Lato" w:hAnsi="Lato"/>
          <w:sz w:val="22"/>
          <w:szCs w:val="22"/>
          <w:lang w:val="en-US"/>
        </w:rPr>
      </w:pPr>
    </w:p>
    <w:p w14:paraId="7003D3B7" w14:textId="4CDB173F" w:rsidR="00130E3E" w:rsidRPr="00286451" w:rsidRDefault="00130E3E" w:rsidP="00130E3E">
      <w:p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Additionally, please </w:t>
      </w:r>
      <w:ins w:id="53" w:author="Mark Ronan" w:date="2020-09-09T07:55:00Z">
        <w:r w:rsidR="007952E4">
          <w:rPr>
            <w:rFonts w:ascii="Lato" w:hAnsi="Lato"/>
            <w:sz w:val="22"/>
            <w:szCs w:val="22"/>
            <w:lang w:val="en-US"/>
          </w:rPr>
          <w:t xml:space="preserve">indicate </w:t>
        </w:r>
      </w:ins>
      <w:r w:rsidRPr="00286451">
        <w:rPr>
          <w:rFonts w:ascii="Lato" w:hAnsi="Lato"/>
          <w:sz w:val="22"/>
          <w:szCs w:val="22"/>
          <w:lang w:val="en-US"/>
        </w:rPr>
        <w:t>which of the following should be shown along with any specific instructions: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819"/>
        <w:gridCol w:w="5471"/>
      </w:tblGrid>
      <w:tr w:rsidR="00130E3E" w:rsidRPr="00286451" w14:paraId="7B4A42C2" w14:textId="77777777" w:rsidTr="00F8258F">
        <w:tc>
          <w:tcPr>
            <w:tcW w:w="2819" w:type="dxa"/>
          </w:tcPr>
          <w:p w14:paraId="5DDDFEB4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  <w:r w:rsidRPr="00286451">
              <w:rPr>
                <w:rFonts w:ascii="Lato" w:hAnsi="Lato"/>
                <w:sz w:val="22"/>
                <w:szCs w:val="22"/>
                <w:lang w:val="en-US"/>
              </w:rPr>
              <w:t>Road infrastructure</w:t>
            </w:r>
          </w:p>
        </w:tc>
        <w:tc>
          <w:tcPr>
            <w:tcW w:w="5471" w:type="dxa"/>
          </w:tcPr>
          <w:p w14:paraId="28811689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i/>
                <w:iCs/>
                <w:sz w:val="22"/>
                <w:szCs w:val="22"/>
                <w:lang w:val="en-US"/>
              </w:rPr>
            </w:pPr>
            <w:r w:rsidRPr="00286451">
              <w:rPr>
                <w:rFonts w:ascii="Lato" w:hAnsi="Lato"/>
                <w:i/>
                <w:iCs/>
                <w:color w:val="BFBFBF" w:themeColor="background1" w:themeShade="BF"/>
                <w:sz w:val="22"/>
                <w:szCs w:val="22"/>
                <w:lang w:val="en-US"/>
              </w:rPr>
              <w:t>(E.g. “Yes – include main roads. Flows to follow roads”)</w:t>
            </w:r>
          </w:p>
        </w:tc>
      </w:tr>
      <w:tr w:rsidR="00130E3E" w:rsidRPr="00286451" w14:paraId="01253B88" w14:textId="77777777" w:rsidTr="00F8258F">
        <w:tc>
          <w:tcPr>
            <w:tcW w:w="2819" w:type="dxa"/>
          </w:tcPr>
          <w:p w14:paraId="6AF00722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  <w:r w:rsidRPr="00286451">
              <w:rPr>
                <w:rFonts w:ascii="Lato" w:hAnsi="Lato"/>
                <w:sz w:val="22"/>
                <w:szCs w:val="22"/>
                <w:lang w:val="en-US"/>
              </w:rPr>
              <w:t xml:space="preserve">Provincial borders </w:t>
            </w:r>
          </w:p>
        </w:tc>
        <w:tc>
          <w:tcPr>
            <w:tcW w:w="5471" w:type="dxa"/>
          </w:tcPr>
          <w:p w14:paraId="154E8A88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130E3E" w:rsidRPr="00286451" w14:paraId="0F895617" w14:textId="77777777" w:rsidTr="00F8258F">
        <w:tc>
          <w:tcPr>
            <w:tcW w:w="2819" w:type="dxa"/>
          </w:tcPr>
          <w:p w14:paraId="0C6985C2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sz w:val="20"/>
                <w:szCs w:val="20"/>
                <w:lang w:val="en-US"/>
              </w:rPr>
            </w:pPr>
            <w:r w:rsidRPr="00286451">
              <w:rPr>
                <w:rFonts w:ascii="Lato" w:hAnsi="Lato"/>
                <w:sz w:val="20"/>
                <w:szCs w:val="20"/>
                <w:lang w:val="en-US"/>
              </w:rPr>
              <w:t xml:space="preserve">Any specific geographical features? </w:t>
            </w:r>
            <w:r w:rsidRPr="00286451">
              <w:rPr>
                <w:rFonts w:ascii="Lato" w:hAnsi="Lato"/>
                <w:sz w:val="20"/>
                <w:szCs w:val="20"/>
                <w:lang w:val="en-US"/>
              </w:rPr>
              <w:br/>
              <w:t xml:space="preserve">E.g. national reserves, bodies of water </w:t>
            </w:r>
            <w:proofErr w:type="spellStart"/>
            <w:r w:rsidRPr="00286451">
              <w:rPr>
                <w:rFonts w:ascii="Lato" w:hAnsi="Lato"/>
                <w:sz w:val="20"/>
                <w:szCs w:val="20"/>
                <w:lang w:val="en-US"/>
              </w:rPr>
              <w:t>etc</w:t>
            </w:r>
            <w:proofErr w:type="spellEnd"/>
            <w:r w:rsidRPr="00286451">
              <w:rPr>
                <w:rFonts w:ascii="Lato" w:hAnsi="Lato"/>
                <w:sz w:val="20"/>
                <w:szCs w:val="20"/>
                <w:lang w:val="en-US"/>
              </w:rPr>
              <w:t xml:space="preserve"> – please specify which ones </w:t>
            </w:r>
            <w:r w:rsidRPr="00286451">
              <w:rPr>
                <w:rFonts w:ascii="Lato" w:hAnsi="Lato"/>
                <w:sz w:val="20"/>
                <w:szCs w:val="20"/>
                <w:u w:val="single"/>
                <w:lang w:val="en-US"/>
              </w:rPr>
              <w:t>have to</w:t>
            </w:r>
            <w:r w:rsidRPr="00286451">
              <w:rPr>
                <w:rFonts w:ascii="Lato" w:hAnsi="Lato"/>
                <w:sz w:val="20"/>
                <w:szCs w:val="20"/>
                <w:lang w:val="en-US"/>
              </w:rPr>
              <w:t xml:space="preserve"> be included.</w:t>
            </w:r>
          </w:p>
        </w:tc>
        <w:tc>
          <w:tcPr>
            <w:tcW w:w="5471" w:type="dxa"/>
          </w:tcPr>
          <w:p w14:paraId="473D238B" w14:textId="77777777" w:rsidR="00130E3E" w:rsidRPr="00286451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385CD4DD" w14:textId="36E70089" w:rsidR="00130E3E" w:rsidRPr="00286451" w:rsidRDefault="00130E3E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70C5B9D" w14:textId="3C171049" w:rsidR="00130E3E" w:rsidRPr="00286451" w:rsidRDefault="00130E3E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BD89DA7" w14:textId="77777777" w:rsidR="00A14408" w:rsidRPr="00286451" w:rsidRDefault="00A14408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00E6F95" w14:textId="2EDB8D0A" w:rsidR="00130E3E" w:rsidRPr="00286451" w:rsidRDefault="00130E3E" w:rsidP="00130E3E">
      <w:pPr>
        <w:spacing w:before="240"/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286451">
        <w:rPr>
          <w:rFonts w:ascii="Lato" w:hAnsi="Lato"/>
          <w:b/>
          <w:bCs/>
          <w:color w:val="8E3246"/>
          <w:sz w:val="30"/>
          <w:szCs w:val="30"/>
          <w:lang w:val="en-US"/>
        </w:rPr>
        <w:t>Photography</w:t>
      </w:r>
    </w:p>
    <w:p w14:paraId="75122049" w14:textId="77777777" w:rsidR="00F8258F" w:rsidRPr="00286451" w:rsidRDefault="00F8258F" w:rsidP="00F8258F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536D8FBF" w14:textId="77777777" w:rsidR="00F8258F" w:rsidRPr="00286451" w:rsidRDefault="00F8258F" w:rsidP="00F8258F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</w:p>
    <w:p w14:paraId="3BF2758A" w14:textId="41273221" w:rsidR="00130E3E" w:rsidRPr="00286451" w:rsidRDefault="00230A3D" w:rsidP="00130E3E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  <w:ins w:id="54" w:author="Mark Ronan" w:date="2020-09-09T07:59:00Z">
        <w:r>
          <w:rPr>
            <w:rFonts w:ascii="Lato" w:hAnsi="Lato"/>
            <w:sz w:val="22"/>
            <w:szCs w:val="22"/>
            <w:lang w:val="en-US"/>
          </w:rPr>
          <w:t xml:space="preserve">Please note that the designer can do the photo research to source </w:t>
        </w:r>
      </w:ins>
      <w:ins w:id="55" w:author="Mark Ronan" w:date="2020-09-09T08:00:00Z">
        <w:r>
          <w:rPr>
            <w:rFonts w:ascii="Lato" w:hAnsi="Lato"/>
            <w:sz w:val="22"/>
            <w:szCs w:val="22"/>
            <w:lang w:val="en-US"/>
          </w:rPr>
          <w:t>relevant photography if you do not have your own high-resolution photos to use in your paper. However, to do this we will need</w:t>
        </w:r>
      </w:ins>
      <w:ins w:id="56" w:author="Mark Ronan" w:date="2020-09-09T08:01:00Z">
        <w:r>
          <w:rPr>
            <w:rFonts w:ascii="Lato" w:hAnsi="Lato"/>
            <w:sz w:val="22"/>
            <w:szCs w:val="22"/>
            <w:lang w:val="en-US"/>
          </w:rPr>
          <w:t xml:space="preserve"> </w:t>
        </w:r>
      </w:ins>
      <w:ins w:id="57" w:author="Mark Ronan" w:date="2020-09-09T08:00:00Z">
        <w:r>
          <w:rPr>
            <w:rFonts w:ascii="Lato" w:hAnsi="Lato"/>
            <w:sz w:val="22"/>
            <w:szCs w:val="22"/>
            <w:lang w:val="en-US"/>
          </w:rPr>
          <w:t xml:space="preserve">guidance on photographic content. </w:t>
        </w:r>
      </w:ins>
      <w:ins w:id="58" w:author="Mark Ronan" w:date="2020-09-09T08:03:00Z">
        <w:r>
          <w:rPr>
            <w:rFonts w:ascii="Lato" w:hAnsi="Lato"/>
            <w:sz w:val="22"/>
            <w:szCs w:val="22"/>
            <w:lang w:val="en-US"/>
          </w:rPr>
          <w:t>(</w:t>
        </w:r>
      </w:ins>
      <w:ins w:id="59" w:author="Mark Ronan" w:date="2020-09-09T08:01:00Z">
        <w:r>
          <w:rPr>
            <w:rFonts w:ascii="Lato" w:hAnsi="Lato"/>
            <w:sz w:val="22"/>
            <w:szCs w:val="22"/>
            <w:lang w:val="en-US"/>
          </w:rPr>
          <w:t>Please refer to the GI-TOC design temp</w:t>
        </w:r>
      </w:ins>
      <w:ins w:id="60" w:author="Mark Ronan" w:date="2020-09-09T08:02:00Z">
        <w:r>
          <w:rPr>
            <w:rFonts w:ascii="Lato" w:hAnsi="Lato"/>
            <w:sz w:val="22"/>
            <w:szCs w:val="22"/>
            <w:lang w:val="en-US"/>
          </w:rPr>
          <w:t>l</w:t>
        </w:r>
      </w:ins>
      <w:ins w:id="61" w:author="Mark Ronan" w:date="2020-09-09T08:01:00Z">
        <w:r>
          <w:rPr>
            <w:rFonts w:ascii="Lato" w:hAnsi="Lato"/>
            <w:sz w:val="22"/>
            <w:szCs w:val="22"/>
            <w:lang w:val="en-US"/>
          </w:rPr>
          <w:t xml:space="preserve">ates for policy briefs and research reports </w:t>
        </w:r>
      </w:ins>
      <w:ins w:id="62" w:author="Mark Ronan" w:date="2020-09-09T08:03:00Z">
        <w:r>
          <w:rPr>
            <w:rFonts w:ascii="Lato" w:hAnsi="Lato"/>
            <w:sz w:val="22"/>
            <w:szCs w:val="22"/>
            <w:lang w:val="en-US"/>
          </w:rPr>
          <w:t>to see how</w:t>
        </w:r>
      </w:ins>
      <w:ins w:id="63" w:author="Mark Ronan" w:date="2020-09-09T08:02:00Z">
        <w:r>
          <w:rPr>
            <w:rFonts w:ascii="Lato" w:hAnsi="Lato"/>
            <w:sz w:val="22"/>
            <w:szCs w:val="22"/>
            <w:lang w:val="en-US"/>
          </w:rPr>
          <w:t xml:space="preserve"> photography</w:t>
        </w:r>
      </w:ins>
      <w:ins w:id="64" w:author="Mark Ronan" w:date="2020-09-09T08:03:00Z">
        <w:r>
          <w:rPr>
            <w:rFonts w:ascii="Lato" w:hAnsi="Lato"/>
            <w:sz w:val="22"/>
            <w:szCs w:val="22"/>
            <w:lang w:val="en-US"/>
          </w:rPr>
          <w:t xml:space="preserve"> is used</w:t>
        </w:r>
      </w:ins>
      <w:ins w:id="65" w:author="Mark Ronan" w:date="2020-09-09T08:02:00Z">
        <w:r>
          <w:rPr>
            <w:rFonts w:ascii="Lato" w:hAnsi="Lato"/>
            <w:sz w:val="22"/>
            <w:szCs w:val="22"/>
            <w:lang w:val="en-US"/>
          </w:rPr>
          <w:t xml:space="preserve"> in our publications.</w:t>
        </w:r>
      </w:ins>
      <w:ins w:id="66" w:author="Mark Ronan" w:date="2020-09-09T08:03:00Z">
        <w:r>
          <w:rPr>
            <w:rFonts w:ascii="Lato" w:hAnsi="Lato"/>
            <w:sz w:val="22"/>
            <w:szCs w:val="22"/>
            <w:lang w:val="en-US"/>
          </w:rPr>
          <w:t>)</w:t>
        </w:r>
      </w:ins>
      <w:ins w:id="67" w:author="Mark Ronan" w:date="2020-09-09T08:02:00Z">
        <w:r>
          <w:rPr>
            <w:rFonts w:ascii="Lato" w:hAnsi="Lato"/>
            <w:sz w:val="22"/>
            <w:szCs w:val="22"/>
            <w:lang w:val="en-US"/>
          </w:rPr>
          <w:t xml:space="preserve"> </w:t>
        </w:r>
      </w:ins>
      <w:r w:rsidR="00130E3E" w:rsidRPr="00286451">
        <w:rPr>
          <w:rFonts w:ascii="Lato" w:hAnsi="Lato"/>
          <w:sz w:val="22"/>
          <w:szCs w:val="22"/>
          <w:lang w:val="en-US"/>
        </w:rPr>
        <w:t>Please provide the following:</w:t>
      </w:r>
      <w:r w:rsidR="00A14408" w:rsidRPr="00286451">
        <w:rPr>
          <w:rFonts w:ascii="Lato" w:hAnsi="Lato"/>
          <w:sz w:val="22"/>
          <w:szCs w:val="22"/>
          <w:lang w:val="en-US"/>
        </w:rPr>
        <w:br/>
      </w:r>
    </w:p>
    <w:p w14:paraId="0213E43D" w14:textId="3C5601CA" w:rsidR="00B64269" w:rsidRPr="00286451" w:rsidRDefault="00806CF6" w:rsidP="00B64269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b/>
          <w:sz w:val="22"/>
          <w:szCs w:val="22"/>
          <w:lang w:val="en-US"/>
        </w:rPr>
        <w:t>A</w:t>
      </w:r>
      <w:r w:rsidR="00B64269" w:rsidRPr="00286451">
        <w:rPr>
          <w:rFonts w:ascii="Lato" w:hAnsi="Lato"/>
          <w:b/>
          <w:sz w:val="22"/>
          <w:szCs w:val="22"/>
          <w:lang w:val="en-US"/>
        </w:rPr>
        <w:t xml:space="preserve"> list of </w:t>
      </w:r>
      <w:del w:id="68" w:author="Mark Ronan" w:date="2020-09-09T07:57:00Z">
        <w:r w:rsidR="00B64269" w:rsidRPr="00286451" w:rsidDel="00230A3D">
          <w:rPr>
            <w:rFonts w:ascii="Lato" w:hAnsi="Lato"/>
            <w:b/>
            <w:sz w:val="22"/>
            <w:szCs w:val="22"/>
            <w:lang w:val="en-US"/>
          </w:rPr>
          <w:delText>photography requirements</w:delText>
        </w:r>
      </w:del>
      <w:ins w:id="69" w:author="Mark Ronan" w:date="2020-09-09T07:57:00Z">
        <w:r w:rsidR="00230A3D">
          <w:rPr>
            <w:rFonts w:ascii="Lato" w:hAnsi="Lato"/>
            <w:b/>
            <w:sz w:val="22"/>
            <w:szCs w:val="22"/>
            <w:lang w:val="en-US"/>
          </w:rPr>
          <w:t>photographs you wish to include in</w:t>
        </w:r>
        <w:r w:rsidR="00230A3D">
          <w:rPr>
            <w:rFonts w:ascii="Lato" w:hAnsi="Lato"/>
            <w:sz w:val="22"/>
            <w:szCs w:val="22"/>
            <w:lang w:val="en-US"/>
          </w:rPr>
          <w:t xml:space="preserve"> </w:t>
        </w:r>
      </w:ins>
      <w:del w:id="70" w:author="Mark Ronan" w:date="2020-09-09T07:57:00Z">
        <w:r w:rsidR="00B64269" w:rsidRPr="00230A3D" w:rsidDel="00230A3D">
          <w:rPr>
            <w:rFonts w:ascii="Lato" w:hAnsi="Lato"/>
            <w:b/>
            <w:bCs/>
            <w:sz w:val="22"/>
            <w:szCs w:val="22"/>
            <w:lang w:val="en-US"/>
            <w:rPrChange w:id="71" w:author="Mark Ronan" w:date="2020-09-09T07:57:00Z">
              <w:rPr>
                <w:rFonts w:ascii="Lato" w:hAnsi="Lato"/>
                <w:sz w:val="22"/>
                <w:szCs w:val="22"/>
                <w:lang w:val="en-US"/>
              </w:rPr>
            </w:rPrChange>
          </w:rPr>
          <w:delText xml:space="preserve"> for </w:delText>
        </w:r>
      </w:del>
      <w:r w:rsidR="00B64269" w:rsidRPr="00230A3D">
        <w:rPr>
          <w:rFonts w:ascii="Lato" w:hAnsi="Lato"/>
          <w:b/>
          <w:bCs/>
          <w:sz w:val="22"/>
          <w:szCs w:val="22"/>
          <w:lang w:val="en-US"/>
          <w:rPrChange w:id="72" w:author="Mark Ronan" w:date="2020-09-09T07:57:00Z">
            <w:rPr>
              <w:rFonts w:ascii="Lato" w:hAnsi="Lato"/>
              <w:sz w:val="22"/>
              <w:szCs w:val="22"/>
              <w:lang w:val="en-US"/>
            </w:rPr>
          </w:rPrChange>
        </w:rPr>
        <w:t>the publication</w:t>
      </w:r>
      <w:r w:rsidR="00B64269" w:rsidRPr="00286451">
        <w:rPr>
          <w:rFonts w:ascii="Lato" w:hAnsi="Lato"/>
          <w:sz w:val="22"/>
          <w:szCs w:val="22"/>
          <w:lang w:val="en-US"/>
        </w:rPr>
        <w:t>.</w:t>
      </w:r>
      <w:r w:rsidR="00B64269" w:rsidRPr="00286451">
        <w:rPr>
          <w:rFonts w:ascii="Lato" w:hAnsi="Lato"/>
          <w:sz w:val="22"/>
          <w:szCs w:val="22"/>
          <w:lang w:val="en-US"/>
        </w:rPr>
        <w:br/>
        <w:t xml:space="preserve">This should </w:t>
      </w:r>
      <w:r w:rsidR="00E73F82" w:rsidRPr="00286451">
        <w:rPr>
          <w:rFonts w:ascii="Lato" w:hAnsi="Lato"/>
          <w:sz w:val="22"/>
          <w:szCs w:val="22"/>
          <w:lang w:val="en-US"/>
        </w:rPr>
        <w:t xml:space="preserve">please </w:t>
      </w:r>
      <w:r w:rsidR="00B64269" w:rsidRPr="00286451">
        <w:rPr>
          <w:rFonts w:ascii="Lato" w:hAnsi="Lato"/>
          <w:sz w:val="22"/>
          <w:szCs w:val="22"/>
          <w:lang w:val="en-US"/>
        </w:rPr>
        <w:t>include:</w:t>
      </w:r>
    </w:p>
    <w:p w14:paraId="0F866B47" w14:textId="1489AC47" w:rsidR="00B64269" w:rsidRPr="00286451" w:rsidRDefault="00B64269" w:rsidP="00B64269">
      <w:pPr>
        <w:pStyle w:val="ListParagraph"/>
        <w:numPr>
          <w:ilvl w:val="0"/>
          <w:numId w:val="19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Ideas for cover </w:t>
      </w:r>
      <w:del w:id="73" w:author="Mark Ronan" w:date="2020-09-09T07:57:00Z">
        <w:r w:rsidRPr="00286451" w:rsidDel="00230A3D">
          <w:rPr>
            <w:rFonts w:ascii="Lato" w:hAnsi="Lato"/>
            <w:sz w:val="22"/>
            <w:szCs w:val="22"/>
            <w:lang w:val="en-US"/>
          </w:rPr>
          <w:delText>content</w:delText>
        </w:r>
      </w:del>
      <w:ins w:id="74" w:author="Mark Ronan" w:date="2020-09-09T07:57:00Z">
        <w:r w:rsidR="00230A3D">
          <w:rPr>
            <w:rFonts w:ascii="Lato" w:hAnsi="Lato"/>
            <w:sz w:val="22"/>
            <w:szCs w:val="22"/>
            <w:lang w:val="en-US"/>
          </w:rPr>
          <w:t>images</w:t>
        </w:r>
      </w:ins>
    </w:p>
    <w:p w14:paraId="3CEA3CC3" w14:textId="60F2A7CE" w:rsidR="00B64269" w:rsidRPr="00286451" w:rsidRDefault="00B64269" w:rsidP="00B64269">
      <w:pPr>
        <w:pStyle w:val="ListParagraph"/>
        <w:numPr>
          <w:ilvl w:val="0"/>
          <w:numId w:val="19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Ideas for each </w:t>
      </w:r>
      <w:ins w:id="75" w:author="Mark Ronan" w:date="2020-09-09T08:01:00Z">
        <w:r w:rsidR="00230A3D">
          <w:rPr>
            <w:rFonts w:ascii="Lato" w:hAnsi="Lato"/>
            <w:sz w:val="22"/>
            <w:szCs w:val="22"/>
            <w:lang w:val="en-US"/>
          </w:rPr>
          <w:t>main (</w:t>
        </w:r>
      </w:ins>
      <w:r w:rsidRPr="00286451">
        <w:rPr>
          <w:rFonts w:ascii="Lato" w:hAnsi="Lato"/>
          <w:sz w:val="22"/>
          <w:szCs w:val="22"/>
          <w:lang w:val="en-US"/>
        </w:rPr>
        <w:t xml:space="preserve">level </w:t>
      </w:r>
      <w:del w:id="76" w:author="Mark Ronan" w:date="2020-09-09T07:58:00Z">
        <w:r w:rsidRPr="00286451" w:rsidDel="00230A3D">
          <w:rPr>
            <w:rFonts w:ascii="Lato" w:hAnsi="Lato"/>
            <w:sz w:val="22"/>
            <w:szCs w:val="22"/>
            <w:lang w:val="en-US"/>
          </w:rPr>
          <w:delText xml:space="preserve">one </w:delText>
        </w:r>
      </w:del>
      <w:ins w:id="77" w:author="Mark Ronan" w:date="2020-09-09T07:58:00Z">
        <w:r w:rsidR="00230A3D">
          <w:rPr>
            <w:rFonts w:ascii="Lato" w:hAnsi="Lato"/>
            <w:sz w:val="22"/>
            <w:szCs w:val="22"/>
            <w:lang w:val="en-US"/>
          </w:rPr>
          <w:t>1</w:t>
        </w:r>
      </w:ins>
      <w:ins w:id="78" w:author="Microsoft Office User" w:date="2020-09-09T13:16:00Z">
        <w:r w:rsidR="00A822FF">
          <w:rPr>
            <w:rFonts w:ascii="Lato" w:hAnsi="Lato"/>
            <w:sz w:val="22"/>
            <w:szCs w:val="22"/>
            <w:lang w:val="en-US"/>
          </w:rPr>
          <w:t xml:space="preserve"> heading</w:t>
        </w:r>
      </w:ins>
      <w:ins w:id="79" w:author="Mark Ronan" w:date="2020-09-09T08:01:00Z">
        <w:r w:rsidR="00230A3D">
          <w:rPr>
            <w:rFonts w:ascii="Lato" w:hAnsi="Lato"/>
            <w:sz w:val="22"/>
            <w:szCs w:val="22"/>
            <w:lang w:val="en-US"/>
          </w:rPr>
          <w:t>)</w:t>
        </w:r>
      </w:ins>
      <w:ins w:id="80" w:author="Mark Ronan" w:date="2020-09-09T07:58:00Z">
        <w:r w:rsidR="00230A3D" w:rsidRPr="00286451">
          <w:rPr>
            <w:rFonts w:ascii="Lato" w:hAnsi="Lato"/>
            <w:sz w:val="22"/>
            <w:szCs w:val="22"/>
            <w:lang w:val="en-US"/>
          </w:rPr>
          <w:t xml:space="preserve"> </w:t>
        </w:r>
        <w:r w:rsidR="00230A3D">
          <w:rPr>
            <w:rFonts w:ascii="Lato" w:hAnsi="Lato"/>
            <w:sz w:val="22"/>
            <w:szCs w:val="22"/>
            <w:lang w:val="en-US"/>
          </w:rPr>
          <w:t>section</w:t>
        </w:r>
      </w:ins>
      <w:del w:id="81" w:author="Mark Ronan" w:date="2020-09-09T07:58:00Z">
        <w:r w:rsidRPr="00286451" w:rsidDel="00230A3D">
          <w:rPr>
            <w:rFonts w:ascii="Lato" w:hAnsi="Lato"/>
            <w:sz w:val="22"/>
            <w:szCs w:val="22"/>
            <w:lang w:val="en-US"/>
          </w:rPr>
          <w:delText>heading</w:delText>
        </w:r>
      </w:del>
      <w:r w:rsidRPr="00286451">
        <w:rPr>
          <w:rFonts w:ascii="Lato" w:hAnsi="Lato"/>
          <w:sz w:val="22"/>
          <w:szCs w:val="22"/>
          <w:lang w:val="en-US"/>
        </w:rPr>
        <w:t xml:space="preserve"> in the </w:t>
      </w:r>
      <w:del w:id="82" w:author="Mark Ronan" w:date="2020-09-09T07:58:00Z">
        <w:r w:rsidRPr="00286451" w:rsidDel="00230A3D">
          <w:rPr>
            <w:rFonts w:ascii="Lato" w:hAnsi="Lato"/>
            <w:sz w:val="22"/>
            <w:szCs w:val="22"/>
            <w:lang w:val="en-US"/>
          </w:rPr>
          <w:delText xml:space="preserve">publication </w:delText>
        </w:r>
      </w:del>
      <w:ins w:id="83" w:author="Mark Ronan" w:date="2020-09-09T07:58:00Z">
        <w:r w:rsidR="00230A3D">
          <w:rPr>
            <w:rFonts w:ascii="Lato" w:hAnsi="Lato"/>
            <w:sz w:val="22"/>
            <w:szCs w:val="22"/>
            <w:lang w:val="en-US"/>
          </w:rPr>
          <w:t>paper</w:t>
        </w:r>
        <w:r w:rsidR="00230A3D" w:rsidRPr="00286451">
          <w:rPr>
            <w:rFonts w:ascii="Lato" w:hAnsi="Lato"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sz w:val="22"/>
          <w:szCs w:val="22"/>
          <w:lang w:val="en-US"/>
        </w:rPr>
        <w:t>(i</w:t>
      </w:r>
      <w:r w:rsidR="00E73F82" w:rsidRPr="00286451">
        <w:rPr>
          <w:rFonts w:ascii="Lato" w:hAnsi="Lato"/>
          <w:sz w:val="22"/>
          <w:szCs w:val="22"/>
          <w:lang w:val="en-US"/>
        </w:rPr>
        <w:t>.</w:t>
      </w:r>
      <w:r w:rsidRPr="00286451">
        <w:rPr>
          <w:rFonts w:ascii="Lato" w:hAnsi="Lato"/>
          <w:sz w:val="22"/>
          <w:szCs w:val="22"/>
          <w:lang w:val="en-US"/>
        </w:rPr>
        <w:t>e</w:t>
      </w:r>
      <w:r w:rsidR="00E73F82" w:rsidRPr="00286451">
        <w:rPr>
          <w:rFonts w:ascii="Lato" w:hAnsi="Lato"/>
          <w:sz w:val="22"/>
          <w:szCs w:val="22"/>
          <w:lang w:val="en-US"/>
        </w:rPr>
        <w:t>.</w:t>
      </w:r>
      <w:r w:rsidRPr="00286451">
        <w:rPr>
          <w:rFonts w:ascii="Lato" w:hAnsi="Lato"/>
          <w:sz w:val="22"/>
          <w:szCs w:val="22"/>
          <w:lang w:val="en-US"/>
        </w:rPr>
        <w:t xml:space="preserve"> Exec Summary, Introduction, The </w:t>
      </w:r>
      <w:ins w:id="84" w:author="Mark Ronan" w:date="2020-09-09T07:58:00Z">
        <w:r w:rsidR="00230A3D">
          <w:rPr>
            <w:rFonts w:ascii="Lato" w:hAnsi="Lato"/>
            <w:sz w:val="22"/>
            <w:szCs w:val="22"/>
            <w:lang w:val="en-US"/>
          </w:rPr>
          <w:t>‘</w:t>
        </w:r>
      </w:ins>
      <w:r w:rsidRPr="00286451">
        <w:rPr>
          <w:rFonts w:ascii="Lato" w:hAnsi="Lato"/>
          <w:sz w:val="22"/>
          <w:szCs w:val="22"/>
          <w:lang w:val="en-US"/>
        </w:rPr>
        <w:t>Balkans illicit economy</w:t>
      </w:r>
      <w:ins w:id="85" w:author="Mark Ronan" w:date="2020-09-09T07:58:00Z">
        <w:r w:rsidR="00230A3D">
          <w:rPr>
            <w:rFonts w:ascii="Lato" w:hAnsi="Lato"/>
            <w:sz w:val="22"/>
            <w:szCs w:val="22"/>
            <w:lang w:val="en-US"/>
          </w:rPr>
          <w:t>’</w:t>
        </w:r>
      </w:ins>
      <w:r w:rsidR="00E73F82" w:rsidRPr="00286451">
        <w:rPr>
          <w:rFonts w:ascii="Lato" w:hAnsi="Lato"/>
          <w:sz w:val="22"/>
          <w:szCs w:val="22"/>
          <w:lang w:val="en-US"/>
        </w:rPr>
        <w:t>, Conclusions and recommendations</w:t>
      </w:r>
      <w:r w:rsidRPr="00286451">
        <w:rPr>
          <w:rFonts w:ascii="Lato" w:hAnsi="Lato"/>
          <w:sz w:val="22"/>
          <w:szCs w:val="22"/>
          <w:lang w:val="en-US"/>
        </w:rPr>
        <w:t xml:space="preserve"> etc.)</w:t>
      </w:r>
    </w:p>
    <w:p w14:paraId="58810BD9" w14:textId="11B80FA0" w:rsidR="00B64269" w:rsidRPr="00286451" w:rsidRDefault="00B64269" w:rsidP="00B64269">
      <w:pPr>
        <w:pStyle w:val="ListParagraph"/>
        <w:numPr>
          <w:ilvl w:val="0"/>
          <w:numId w:val="19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 xml:space="preserve">Further </w:t>
      </w:r>
      <w:del w:id="86" w:author="Mark Ronan" w:date="2020-09-09T07:59:00Z">
        <w:r w:rsidRPr="00286451" w:rsidDel="00230A3D">
          <w:rPr>
            <w:rFonts w:ascii="Lato" w:hAnsi="Lato"/>
            <w:sz w:val="22"/>
            <w:szCs w:val="22"/>
            <w:lang w:val="en-US"/>
          </w:rPr>
          <w:delText>editorial-specif</w:delText>
        </w:r>
        <w:r w:rsidR="00E73F82" w:rsidRPr="00286451" w:rsidDel="00230A3D">
          <w:rPr>
            <w:rFonts w:ascii="Lato" w:hAnsi="Lato"/>
            <w:sz w:val="22"/>
            <w:szCs w:val="22"/>
            <w:lang w:val="en-US"/>
          </w:rPr>
          <w:delText>ic</w:delText>
        </w:r>
      </w:del>
      <w:ins w:id="87" w:author="Mark Ronan" w:date="2020-09-09T07:59:00Z">
        <w:r w:rsidR="00230A3D">
          <w:rPr>
            <w:rFonts w:ascii="Lato" w:hAnsi="Lato"/>
            <w:sz w:val="22"/>
            <w:szCs w:val="22"/>
            <w:lang w:val="en-US"/>
          </w:rPr>
          <w:t>relevant</w:t>
        </w:r>
      </w:ins>
      <w:r w:rsidR="00E73F82" w:rsidRPr="00286451">
        <w:rPr>
          <w:rFonts w:ascii="Lato" w:hAnsi="Lato"/>
          <w:sz w:val="22"/>
          <w:szCs w:val="22"/>
          <w:lang w:val="en-US"/>
        </w:rPr>
        <w:t xml:space="preserve"> </w:t>
      </w:r>
      <w:del w:id="88" w:author="Mark Ronan" w:date="2020-09-09T07:59:00Z">
        <w:r w:rsidR="00E73F82" w:rsidRPr="00286451" w:rsidDel="00230A3D">
          <w:rPr>
            <w:rFonts w:ascii="Lato" w:hAnsi="Lato"/>
            <w:sz w:val="22"/>
            <w:szCs w:val="22"/>
            <w:lang w:val="en-US"/>
          </w:rPr>
          <w:delText>ideas important to editorial</w:delText>
        </w:r>
      </w:del>
      <w:ins w:id="89" w:author="Mark Ronan" w:date="2020-09-09T07:59:00Z">
        <w:r w:rsidR="00230A3D">
          <w:rPr>
            <w:rFonts w:ascii="Lato" w:hAnsi="Lato"/>
            <w:sz w:val="22"/>
            <w:szCs w:val="22"/>
            <w:lang w:val="en-US"/>
          </w:rPr>
          <w:t>ideas and suggestions</w:t>
        </w:r>
      </w:ins>
      <w:ins w:id="90" w:author="Mark Ronan" w:date="2020-09-09T08:03:00Z">
        <w:r w:rsidR="00230A3D">
          <w:rPr>
            <w:rFonts w:ascii="Lato" w:hAnsi="Lato"/>
            <w:sz w:val="22"/>
            <w:szCs w:val="22"/>
            <w:lang w:val="en-US"/>
          </w:rPr>
          <w:t xml:space="preserve"> for photos</w:t>
        </w:r>
      </w:ins>
      <w:ins w:id="91" w:author="Mark Ronan" w:date="2020-09-09T07:59:00Z">
        <w:r w:rsidR="00230A3D">
          <w:rPr>
            <w:rFonts w:ascii="Lato" w:hAnsi="Lato"/>
            <w:sz w:val="22"/>
            <w:szCs w:val="22"/>
            <w:lang w:val="en-US"/>
          </w:rPr>
          <w:t xml:space="preserve"> that support the</w:t>
        </w:r>
      </w:ins>
      <w:r w:rsidR="00E73F82" w:rsidRPr="00286451">
        <w:rPr>
          <w:rFonts w:ascii="Lato" w:hAnsi="Lato"/>
          <w:sz w:val="22"/>
          <w:szCs w:val="22"/>
          <w:lang w:val="en-US"/>
        </w:rPr>
        <w:t xml:space="preserve"> content</w:t>
      </w:r>
      <w:ins w:id="92" w:author="Mark Ronan" w:date="2020-09-09T07:59:00Z">
        <w:r w:rsidR="00230A3D">
          <w:rPr>
            <w:rFonts w:ascii="Lato" w:hAnsi="Lato"/>
            <w:sz w:val="22"/>
            <w:szCs w:val="22"/>
            <w:lang w:val="en-US"/>
          </w:rPr>
          <w:t xml:space="preserve"> of your paper</w:t>
        </w:r>
      </w:ins>
    </w:p>
    <w:p w14:paraId="2C80612E" w14:textId="77777777" w:rsidR="00B64269" w:rsidRPr="00286451" w:rsidRDefault="00B64269" w:rsidP="00B64269">
      <w:pPr>
        <w:ind w:left="360"/>
        <w:rPr>
          <w:rFonts w:ascii="Lato" w:hAnsi="Lato"/>
          <w:sz w:val="22"/>
          <w:szCs w:val="22"/>
          <w:lang w:val="en-US"/>
        </w:rPr>
      </w:pPr>
    </w:p>
    <w:p w14:paraId="16B367A5" w14:textId="1885CA12" w:rsidR="00B64269" w:rsidRPr="00286451" w:rsidRDefault="00B64269" w:rsidP="00B64269">
      <w:pPr>
        <w:pStyle w:val="ListParagraph"/>
        <w:numPr>
          <w:ilvl w:val="0"/>
          <w:numId w:val="13"/>
        </w:num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t>Author</w:t>
      </w:r>
      <w:del w:id="93" w:author="Mark Ronan" w:date="2020-09-09T08:11:00Z">
        <w:r w:rsidRPr="00286451" w:rsidDel="00F10470">
          <w:rPr>
            <w:rFonts w:ascii="Lato" w:hAnsi="Lato"/>
            <w:sz w:val="22"/>
            <w:szCs w:val="22"/>
            <w:lang w:val="en-US"/>
          </w:rPr>
          <w:delText xml:space="preserve">-supplied </w:delText>
        </w:r>
      </w:del>
      <w:ins w:id="94" w:author="Mark Ronan" w:date="2020-09-09T08:11:00Z">
        <w:r w:rsidR="00F10470">
          <w:rPr>
            <w:rFonts w:ascii="Lato" w:hAnsi="Lato"/>
            <w:sz w:val="22"/>
            <w:szCs w:val="22"/>
            <w:lang w:val="en-US"/>
          </w:rPr>
          <w:t xml:space="preserve">’s own </w:t>
        </w:r>
      </w:ins>
      <w:r w:rsidRPr="00286451">
        <w:rPr>
          <w:rFonts w:ascii="Lato" w:hAnsi="Lato"/>
          <w:sz w:val="22"/>
          <w:szCs w:val="22"/>
          <w:lang w:val="en-US"/>
        </w:rPr>
        <w:t>photography:</w:t>
      </w:r>
    </w:p>
    <w:p w14:paraId="4AEA23FE" w14:textId="024A57DE" w:rsidR="00130E3E" w:rsidRPr="00286451" w:rsidRDefault="00B64269" w:rsidP="00806CF6">
      <w:pPr>
        <w:pStyle w:val="ListParagraph"/>
        <w:spacing w:before="240"/>
        <w:ind w:left="360"/>
        <w:rPr>
          <w:rFonts w:ascii="Lato" w:hAnsi="Lato"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>Please supply</w:t>
      </w:r>
      <w:ins w:id="95" w:author="Mark Ronan" w:date="2020-09-09T08:06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your own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 images</w:t>
      </w:r>
      <w:ins w:id="96" w:author="Mark Ronan" w:date="2020-09-09T08:07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,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 </w:t>
      </w:r>
      <w:del w:id="97" w:author="Mark Ronan" w:date="2020-09-09T08:06:00Z"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wherever possible</w:delText>
        </w:r>
      </w:del>
      <w:ins w:id="98" w:author="Mark Ronan" w:date="2020-09-09T08:06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>if you have them</w:t>
        </w:r>
      </w:ins>
      <w:ins w:id="99" w:author="Mark Ronan" w:date="2020-09-09T08:07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,</w:t>
        </w:r>
      </w:ins>
      <w:ins w:id="100" w:author="Mark Ronan" w:date="2020-09-09T08:06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</w:t>
        </w:r>
        <w:r w:rsidR="00230A3D" w:rsidRPr="00230A3D">
          <w:rPr>
            <w:rFonts w:ascii="Lato" w:hAnsi="Lato"/>
            <w:i/>
            <w:iCs/>
            <w:color w:val="000000" w:themeColor="text1"/>
            <w:sz w:val="22"/>
            <w:szCs w:val="22"/>
            <w:lang w:val="en-US"/>
            <w:rPrChange w:id="101" w:author="Mark Ronan" w:date="2020-09-09T08:07:00Z">
              <w:rPr>
                <w:rFonts w:ascii="Lato" w:hAnsi="Lato"/>
                <w:color w:val="000000" w:themeColor="text1"/>
                <w:sz w:val="22"/>
                <w:szCs w:val="22"/>
                <w:lang w:val="en-US"/>
              </w:rPr>
            </w:rPrChange>
          </w:rPr>
          <w:t>as separate files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. </w:t>
      </w:r>
    </w:p>
    <w:p w14:paraId="40042A59" w14:textId="2A0BD8EA" w:rsidR="00B64269" w:rsidRPr="00286451" w:rsidRDefault="00B64269" w:rsidP="00F8258F">
      <w:pPr>
        <w:pStyle w:val="ListParagraph"/>
        <w:ind w:left="360"/>
        <w:rPr>
          <w:rFonts w:ascii="Lato" w:hAnsi="Lato"/>
          <w:i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i/>
          <w:color w:val="000000" w:themeColor="text1"/>
          <w:sz w:val="22"/>
          <w:szCs w:val="22"/>
          <w:lang w:val="en-US"/>
        </w:rPr>
        <w:t>Photograph quality:</w:t>
      </w:r>
    </w:p>
    <w:p w14:paraId="0AB60A3C" w14:textId="0A8DDC9C" w:rsidR="00B64269" w:rsidRPr="00286451" w:rsidRDefault="00B64269" w:rsidP="00F8258F">
      <w:pPr>
        <w:pStyle w:val="ListParagraph"/>
        <w:ind w:left="360"/>
        <w:rPr>
          <w:rFonts w:ascii="Lato" w:hAnsi="Lato"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Rule of thumb for </w:t>
      </w:r>
      <w:del w:id="102" w:author="Mark Ronan" w:date="2020-09-09T08:07:00Z">
        <w:r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publication </w:delText>
        </w:r>
      </w:del>
      <w:ins w:id="103" w:author="Mark Ronan" w:date="2020-09-09T08:07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quality/resolution</w:t>
        </w:r>
        <w:r w:rsidR="00F10470" w:rsidRPr="00286451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purposes: Images below </w:t>
      </w:r>
      <w:del w:id="104" w:author="Microsoft Office User" w:date="2020-09-09T13:16:00Z">
        <w:r w:rsidR="007A44C5" w:rsidDel="00A822FF">
          <w:rPr>
            <w:rFonts w:ascii="Lato" w:hAnsi="Lato"/>
            <w:color w:val="000000" w:themeColor="text1"/>
            <w:sz w:val="22"/>
            <w:szCs w:val="22"/>
            <w:lang w:val="en-US"/>
          </w:rPr>
          <w:delText>400</w:delText>
        </w:r>
        <w:r w:rsidRPr="00286451" w:rsidDel="00A822FF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Kb </w:delText>
        </w:r>
      </w:del>
      <w:ins w:id="105" w:author="Microsoft Office User" w:date="2020-09-09T13:16:00Z">
        <w:r w:rsidR="00A822FF">
          <w:rPr>
            <w:rFonts w:ascii="Lato" w:hAnsi="Lato"/>
            <w:color w:val="000000" w:themeColor="text1"/>
            <w:sz w:val="22"/>
            <w:szCs w:val="22"/>
            <w:lang w:val="en-US"/>
          </w:rPr>
          <w:t>3</w:t>
        </w:r>
        <w:r w:rsidR="00A822FF">
          <w:rPr>
            <w:rFonts w:ascii="Lato" w:hAnsi="Lato"/>
            <w:color w:val="000000" w:themeColor="text1"/>
            <w:sz w:val="22"/>
            <w:szCs w:val="22"/>
            <w:lang w:val="en-US"/>
          </w:rPr>
          <w:t>00</w:t>
        </w:r>
        <w:r w:rsidR="00A822FF" w:rsidRPr="00286451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Kb </w:t>
        </w:r>
      </w:ins>
      <w:r w:rsidR="00E73F82" w:rsidRPr="00286451">
        <w:rPr>
          <w:rFonts w:ascii="Lato" w:hAnsi="Lato"/>
          <w:color w:val="000000" w:themeColor="text1"/>
          <w:sz w:val="22"/>
          <w:szCs w:val="22"/>
          <w:lang w:val="en-US"/>
        </w:rPr>
        <w:t>(</w:t>
      </w: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>supplied as jpegs</w:t>
      </w:r>
      <w:r w:rsidR="00E73F82" w:rsidRPr="00286451">
        <w:rPr>
          <w:rFonts w:ascii="Lato" w:hAnsi="Lato"/>
          <w:color w:val="000000" w:themeColor="text1"/>
          <w:sz w:val="22"/>
          <w:szCs w:val="22"/>
          <w:lang w:val="en-US"/>
        </w:rPr>
        <w:t>)</w:t>
      </w: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 will generally be unsuitable </w:t>
      </w:r>
      <w:del w:id="106" w:author="Mark Ronan" w:date="2020-09-09T08:08:00Z">
        <w:r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>for our purpose</w:delText>
        </w:r>
      </w:del>
      <w:ins w:id="107" w:author="Mark Ronan" w:date="2020-09-09T08:08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for publication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. </w:t>
      </w:r>
      <w:del w:id="108" w:author="Mark Ronan" w:date="2020-09-09T08:04:00Z">
        <w:r w:rsid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Where</w:delText>
        </w:r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109" w:author="Mark Ronan" w:date="2020-09-09T08:04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>If</w:t>
        </w:r>
        <w:r w:rsidR="00230A3D" w:rsidRPr="00286451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small file-size images </w:t>
      </w:r>
      <w:del w:id="110" w:author="Mark Ronan" w:date="2020-09-09T08:04:00Z"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are NB</w:delText>
        </w:r>
      </w:del>
      <w:ins w:id="111" w:author="Mark Ronan" w:date="2020-09-09T08:05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need </w:t>
        </w:r>
      </w:ins>
      <w:ins w:id="112" w:author="Mark Ronan" w:date="2020-09-09T08:08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to</w:t>
        </w:r>
      </w:ins>
      <w:ins w:id="113" w:author="Mark Ronan" w:date="2020-09-09T08:05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be used in your paper</w:t>
        </w:r>
      </w:ins>
      <w:del w:id="114" w:author="Mark Ronan" w:date="2020-09-09T08:05:00Z"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 to </w:delText>
        </w:r>
        <w:r w:rsid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the </w:delText>
        </w:r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narrati</w:delText>
        </w:r>
      </w:del>
      <w:ins w:id="115" w:author="Mark Ronan" w:date="2020-09-09T08:05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</w:t>
        </w:r>
      </w:ins>
      <w:del w:id="116" w:author="Mark Ronan" w:date="2020-09-09T08:05:00Z"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ve </w:delText>
        </w:r>
      </w:del>
      <w:ins w:id="117" w:author="Mark Ronan" w:date="2020-09-09T08:05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(such as photos taken in the field by cellphone) </w:t>
        </w:r>
      </w:ins>
      <w:del w:id="118" w:author="Mark Ronan" w:date="2020-09-09T08:05:00Z">
        <w:r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(i.e. ops-related / WhatsApp circulated etc.)</w:delText>
        </w:r>
        <w:r w:rsidR="00E73F82"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 – </w:delText>
        </w:r>
      </w:del>
      <w:r w:rsidR="00E73F82" w:rsidRPr="00286451">
        <w:rPr>
          <w:rFonts w:ascii="Lato" w:hAnsi="Lato"/>
          <w:color w:val="000000" w:themeColor="text1"/>
          <w:sz w:val="22"/>
          <w:szCs w:val="22"/>
          <w:lang w:val="en-US"/>
        </w:rPr>
        <w:t>p</w:t>
      </w:r>
      <w:r w:rsid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lease </w:t>
      </w:r>
      <w:del w:id="119" w:author="Mark Ronan" w:date="2020-09-09T08:05:00Z">
        <w:r w:rsid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convey</w:delText>
        </w:r>
        <w:r w:rsidR="00EC20E8" w:rsidRPr="00286451" w:rsidDel="00230A3D">
          <w:rPr>
            <w:rFonts w:ascii="Lato" w:hAnsi="Lato"/>
            <w:color w:val="000000" w:themeColor="text1"/>
            <w:sz w:val="22"/>
            <w:szCs w:val="22"/>
            <w:lang w:val="en-US"/>
          </w:rPr>
          <w:delText>, and</w:delText>
        </w:r>
      </w:del>
      <w:ins w:id="120" w:author="Mark Ronan" w:date="2020-09-09T08:05:00Z">
        <w:r w:rsidR="00230A3D">
          <w:rPr>
            <w:rFonts w:ascii="Lato" w:hAnsi="Lato"/>
            <w:color w:val="000000" w:themeColor="text1"/>
            <w:sz w:val="22"/>
            <w:szCs w:val="22"/>
            <w:lang w:val="en-US"/>
          </w:rPr>
          <w:t>send the pictures to us as soon as you can and</w:t>
        </w:r>
      </w:ins>
      <w:r w:rsidR="00EC20E8"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 we will try and improve image quality</w:t>
      </w:r>
      <w:r w:rsidR="00E73F82" w:rsidRPr="00286451">
        <w:rPr>
          <w:rFonts w:ascii="Lato" w:hAnsi="Lato"/>
          <w:color w:val="000000" w:themeColor="text1"/>
          <w:sz w:val="22"/>
          <w:szCs w:val="22"/>
          <w:lang w:val="en-US"/>
        </w:rPr>
        <w:t>.</w:t>
      </w:r>
    </w:p>
    <w:p w14:paraId="7079FFFC" w14:textId="77777777" w:rsidR="00B64269" w:rsidRPr="00286451" w:rsidRDefault="00B64269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8B047E9" w14:textId="1CC85743" w:rsidR="00130E3E" w:rsidRPr="00286451" w:rsidRDefault="00B64269" w:rsidP="00B64269">
      <w:pPr>
        <w:pStyle w:val="ListParagraph"/>
        <w:numPr>
          <w:ilvl w:val="0"/>
          <w:numId w:val="13"/>
        </w:numPr>
        <w:rPr>
          <w:rFonts w:ascii="Lato" w:hAnsi="Lato"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>Agency photography:</w:t>
      </w:r>
    </w:p>
    <w:p w14:paraId="7FF14F92" w14:textId="3867CECC" w:rsidR="00B64269" w:rsidRPr="00286451" w:rsidRDefault="00B64269" w:rsidP="00F8258F">
      <w:pPr>
        <w:pStyle w:val="ListParagraph"/>
        <w:ind w:left="360"/>
        <w:rPr>
          <w:rFonts w:ascii="Lato" w:hAnsi="Lato"/>
          <w:color w:val="000000" w:themeColor="text1"/>
          <w:sz w:val="22"/>
          <w:szCs w:val="22"/>
          <w:lang w:val="en-US"/>
        </w:rPr>
      </w:pP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lastRenderedPageBreak/>
        <w:t xml:space="preserve">We </w:t>
      </w:r>
      <w:r w:rsidR="00A14408"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have a contract with </w:t>
      </w:r>
      <w:del w:id="121" w:author="Mark Ronan" w:date="2020-09-09T08:08:00Z">
        <w:r w:rsidR="00A14408"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>Getty Images</w:delText>
        </w:r>
      </w:del>
      <w:ins w:id="122" w:author="Mark Ronan" w:date="2020-09-09T08:08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a photo library,</w:t>
        </w:r>
      </w:ins>
      <w:r w:rsidR="00CA12B0"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 and </w:t>
      </w:r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 xml:space="preserve">will conduct picture research based on </w:t>
      </w:r>
      <w:del w:id="123" w:author="Mark Ronan" w:date="2020-09-09T08:08:00Z">
        <w:r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the </w:delText>
        </w:r>
      </w:del>
      <w:ins w:id="124" w:author="Mark Ronan" w:date="2020-09-09T08:08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your</w:t>
        </w:r>
        <w:r w:rsidR="00F10470" w:rsidRPr="00286451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</w:t>
        </w:r>
      </w:ins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>photographic requirements list</w:t>
      </w:r>
      <w:del w:id="125" w:author="Mark Ronan" w:date="2020-09-09T08:09:00Z">
        <w:r w:rsidR="00CA12B0"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 and </w:delText>
        </w:r>
        <w:r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 xml:space="preserve">editorial-specific material </w:delText>
        </w:r>
        <w:r w:rsidR="00CA12B0" w:rsidRPr="00286451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>to suit the layout</w:delText>
        </w:r>
      </w:del>
      <w:r w:rsidRPr="00286451">
        <w:rPr>
          <w:rFonts w:ascii="Lato" w:hAnsi="Lato"/>
          <w:color w:val="000000" w:themeColor="text1"/>
          <w:sz w:val="22"/>
          <w:szCs w:val="22"/>
          <w:lang w:val="en-US"/>
        </w:rPr>
        <w:t>.</w:t>
      </w:r>
      <w:r w:rsidR="007A44C5">
        <w:rPr>
          <w:rFonts w:ascii="Lato" w:hAnsi="Lato"/>
          <w:color w:val="000000" w:themeColor="text1"/>
          <w:sz w:val="22"/>
          <w:szCs w:val="22"/>
          <w:lang w:val="en-US"/>
        </w:rPr>
        <w:t xml:space="preserve"> </w:t>
      </w:r>
      <w:ins w:id="126" w:author="Mark Ronan" w:date="2020-09-09T08:09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>We will try our best to find relevant supportive</w:t>
        </w:r>
      </w:ins>
      <w:ins w:id="127" w:author="Mark Ronan" w:date="2020-09-09T08:10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and affordable</w:t>
        </w:r>
      </w:ins>
      <w:ins w:id="128" w:author="Mark Ronan" w:date="2020-09-09T08:09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 material from our sources but certain images may not be av</w:t>
        </w:r>
      </w:ins>
      <w:ins w:id="129" w:author="Mark Ronan" w:date="2020-09-09T08:10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ailable, or copyright permission may not be </w:t>
        </w:r>
      </w:ins>
      <w:ins w:id="130" w:author="Mark Ronan" w:date="2020-09-09T08:11:00Z">
        <w:r w:rsidR="00F10470">
          <w:rPr>
            <w:rFonts w:ascii="Lato" w:hAnsi="Lato"/>
            <w:color w:val="000000" w:themeColor="text1"/>
            <w:sz w:val="22"/>
            <w:szCs w:val="22"/>
            <w:lang w:val="en-US"/>
          </w:rPr>
          <w:t xml:space="preserve">granted. </w:t>
        </w:r>
      </w:ins>
      <w:del w:id="131" w:author="Mark Ronan" w:date="2020-09-09T08:09:00Z">
        <w:r w:rsidR="007A44C5" w:rsidDel="00F10470">
          <w:rPr>
            <w:rFonts w:ascii="Lato" w:hAnsi="Lato"/>
            <w:color w:val="000000" w:themeColor="text1"/>
            <w:sz w:val="22"/>
            <w:szCs w:val="22"/>
            <w:lang w:val="en-US"/>
          </w:rPr>
          <w:delText>And source pictures from additional agencies as required.</w:delText>
        </w:r>
      </w:del>
    </w:p>
    <w:p w14:paraId="22A631EE" w14:textId="1705BCB5" w:rsidR="00C91487" w:rsidRPr="00286451" w:rsidRDefault="00C91487" w:rsidP="00130E3E">
      <w:pPr>
        <w:rPr>
          <w:rFonts w:ascii="Lato" w:hAnsi="Lato"/>
          <w:sz w:val="22"/>
          <w:szCs w:val="22"/>
          <w:lang w:val="en-US"/>
        </w:rPr>
      </w:pPr>
      <w:r w:rsidRPr="00286451">
        <w:rPr>
          <w:rFonts w:ascii="Lato" w:hAnsi="Lato"/>
          <w:sz w:val="22"/>
          <w:szCs w:val="22"/>
          <w:lang w:val="en-US"/>
        </w:rPr>
        <w:br/>
      </w:r>
    </w:p>
    <w:p w14:paraId="041BA497" w14:textId="77777777" w:rsidR="00A822FF" w:rsidRDefault="00230A3D" w:rsidP="00130E3E">
      <w:pPr>
        <w:rPr>
          <w:ins w:id="132" w:author="Microsoft Office User" w:date="2020-09-09T13:18:00Z"/>
          <w:rFonts w:ascii="Lato" w:hAnsi="Lato"/>
          <w:b/>
          <w:bCs/>
          <w:sz w:val="22"/>
          <w:szCs w:val="22"/>
          <w:lang w:val="en-US"/>
        </w:rPr>
      </w:pPr>
      <w:ins w:id="133" w:author="Mark Ronan" w:date="2020-09-09T08:06:00Z">
        <w:r w:rsidRPr="00230A3D">
          <w:rPr>
            <w:rFonts w:ascii="Lato" w:hAnsi="Lato"/>
            <w:b/>
            <w:bCs/>
            <w:sz w:val="22"/>
            <w:szCs w:val="22"/>
            <w:lang w:val="en-US"/>
            <w:rPrChange w:id="134" w:author="Mark Ronan" w:date="2020-09-09T08:07:00Z">
              <w:rPr>
                <w:rFonts w:ascii="Lato" w:hAnsi="Lato"/>
                <w:sz w:val="22"/>
                <w:szCs w:val="22"/>
                <w:lang w:val="en-US"/>
              </w:rPr>
            </w:rPrChange>
          </w:rPr>
          <w:t xml:space="preserve">Contact point for visual material: </w:t>
        </w:r>
      </w:ins>
      <w:ins w:id="135" w:author="Microsoft Office User" w:date="2020-09-09T13:17:00Z">
        <w:r w:rsidR="00A822FF">
          <w:rPr>
            <w:rFonts w:ascii="Lato" w:hAnsi="Lato"/>
            <w:b/>
            <w:bCs/>
            <w:sz w:val="22"/>
            <w:szCs w:val="22"/>
            <w:lang w:val="en-US"/>
          </w:rPr>
          <w:br/>
        </w:r>
      </w:ins>
      <w:ins w:id="136" w:author="Mark Ronan" w:date="2020-09-09T08:06:00Z">
        <w:r w:rsidRPr="00230A3D">
          <w:rPr>
            <w:rFonts w:ascii="Lato" w:hAnsi="Lato"/>
            <w:b/>
            <w:bCs/>
            <w:sz w:val="22"/>
            <w:szCs w:val="22"/>
            <w:lang w:val="en-US"/>
            <w:rPrChange w:id="137" w:author="Mark Ronan" w:date="2020-09-09T08:07:00Z">
              <w:rPr>
                <w:rFonts w:ascii="Lato" w:hAnsi="Lato"/>
                <w:sz w:val="22"/>
                <w:szCs w:val="22"/>
                <w:lang w:val="en-US"/>
              </w:rPr>
            </w:rPrChange>
          </w:rPr>
          <w:t>Pete Bosman</w:t>
        </w:r>
      </w:ins>
      <w:ins w:id="138" w:author="Mark Ronan" w:date="2020-09-09T08:07:00Z">
        <w:r>
          <w:rPr>
            <w:rFonts w:ascii="Lato" w:hAnsi="Lato"/>
            <w:b/>
            <w:bCs/>
            <w:sz w:val="22"/>
            <w:szCs w:val="22"/>
            <w:lang w:val="en-US"/>
          </w:rPr>
          <w:t xml:space="preserve">, GI-TOC Production </w:t>
        </w:r>
        <w:del w:id="139" w:author="Microsoft Office User" w:date="2020-09-09T13:17:00Z">
          <w:r w:rsidDel="00A822FF">
            <w:rPr>
              <w:rFonts w:ascii="Lato" w:hAnsi="Lato"/>
              <w:b/>
              <w:bCs/>
              <w:sz w:val="22"/>
              <w:szCs w:val="22"/>
              <w:lang w:val="en-US"/>
            </w:rPr>
            <w:delText>Manager</w:delText>
          </w:r>
        </w:del>
      </w:ins>
      <w:ins w:id="140" w:author="Microsoft Office User" w:date="2020-09-09T13:17:00Z">
        <w:r w:rsidR="00A822FF">
          <w:rPr>
            <w:rFonts w:ascii="Lato" w:hAnsi="Lato"/>
            <w:b/>
            <w:bCs/>
            <w:sz w:val="22"/>
            <w:szCs w:val="22"/>
            <w:lang w:val="en-US"/>
          </w:rPr>
          <w:t>coordinator</w:t>
        </w:r>
      </w:ins>
      <w:ins w:id="141" w:author="Mark Ronan" w:date="2020-09-09T08:06:00Z">
        <w:r w:rsidRPr="00230A3D">
          <w:rPr>
            <w:rFonts w:ascii="Lato" w:hAnsi="Lato"/>
            <w:b/>
            <w:bCs/>
            <w:sz w:val="22"/>
            <w:szCs w:val="22"/>
            <w:lang w:val="en-US"/>
            <w:rPrChange w:id="142" w:author="Mark Ronan" w:date="2020-09-09T08:07:00Z">
              <w:rPr>
                <w:rFonts w:ascii="Lato" w:hAnsi="Lato"/>
                <w:sz w:val="22"/>
                <w:szCs w:val="22"/>
                <w:lang w:val="en-US"/>
              </w:rPr>
            </w:rPrChange>
          </w:rPr>
          <w:t xml:space="preserve"> </w:t>
        </w:r>
        <w:del w:id="143" w:author="Microsoft Office User" w:date="2020-09-09T09:37:00Z">
          <w:r w:rsidRPr="00230A3D" w:rsidDel="008C7E33">
            <w:rPr>
              <w:rFonts w:ascii="Lato" w:hAnsi="Lato"/>
              <w:b/>
              <w:bCs/>
              <w:sz w:val="22"/>
              <w:szCs w:val="22"/>
              <w:lang w:val="en-US"/>
              <w:rPrChange w:id="144" w:author="Mark Ronan" w:date="2020-09-09T08:07:00Z">
                <w:rPr>
                  <w:rFonts w:ascii="Lato" w:hAnsi="Lato"/>
                  <w:sz w:val="22"/>
                  <w:szCs w:val="22"/>
                  <w:lang w:val="en-US"/>
                </w:rPr>
              </w:rPrChange>
            </w:rPr>
            <w:delText xml:space="preserve">- </w:delText>
          </w:r>
        </w:del>
      </w:ins>
    </w:p>
    <w:p w14:paraId="42E20F33" w14:textId="4A88FB40" w:rsidR="00F05773" w:rsidRPr="00230A3D" w:rsidRDefault="00842265" w:rsidP="00130E3E">
      <w:pPr>
        <w:rPr>
          <w:rFonts w:ascii="Lato" w:hAnsi="Lato"/>
          <w:b/>
          <w:bCs/>
          <w:sz w:val="22"/>
          <w:szCs w:val="22"/>
          <w:lang w:val="en-US"/>
          <w:rPrChange w:id="145" w:author="Mark Ronan" w:date="2020-09-09T08:07:00Z">
            <w:rPr>
              <w:rFonts w:ascii="Lato" w:hAnsi="Lato"/>
              <w:sz w:val="22"/>
              <w:szCs w:val="22"/>
              <w:lang w:val="en-US"/>
            </w:rPr>
          </w:rPrChange>
        </w:rPr>
      </w:pPr>
      <w:ins w:id="146" w:author="Microsoft Office User" w:date="2020-09-09T09:14:00Z">
        <w:r>
          <w:rPr>
            <w:rFonts w:ascii="Lato" w:hAnsi="Lato"/>
            <w:b/>
            <w:bCs/>
            <w:sz w:val="22"/>
            <w:szCs w:val="22"/>
            <w:lang w:val="en-US"/>
          </w:rPr>
          <w:fldChar w:fldCharType="begin"/>
        </w:r>
        <w:r>
          <w:rPr>
            <w:rFonts w:ascii="Lato" w:hAnsi="Lato"/>
            <w:b/>
            <w:bCs/>
            <w:sz w:val="22"/>
            <w:szCs w:val="22"/>
            <w:lang w:val="en-US"/>
          </w:rPr>
          <w:instrText xml:space="preserve"> HYPERLINK "mailto:pete.bosman@globalinitiative.net" </w:instrText>
        </w:r>
        <w:r>
          <w:rPr>
            <w:rFonts w:ascii="Lato" w:hAnsi="Lato"/>
            <w:b/>
            <w:bCs/>
            <w:sz w:val="22"/>
            <w:szCs w:val="22"/>
            <w:lang w:val="en-US"/>
          </w:rPr>
          <w:fldChar w:fldCharType="separate"/>
        </w:r>
        <w:r w:rsidR="00230A3D" w:rsidRPr="00842265">
          <w:rPr>
            <w:rStyle w:val="Hyperlink"/>
            <w:b/>
            <w:bCs/>
            <w:rPrChange w:id="147" w:author="Mark Ronan" w:date="2020-09-09T08:07:00Z">
              <w:rPr>
                <w:rFonts w:ascii="Lato" w:hAnsi="Lato"/>
                <w:sz w:val="22"/>
                <w:szCs w:val="22"/>
                <w:lang w:val="en-US"/>
              </w:rPr>
            </w:rPrChange>
          </w:rPr>
          <w:t>pete.bosman@globalinitiative.net</w:t>
        </w:r>
        <w:r>
          <w:rPr>
            <w:rFonts w:ascii="Lato" w:hAnsi="Lato"/>
            <w:b/>
            <w:bCs/>
            <w:sz w:val="22"/>
            <w:szCs w:val="22"/>
            <w:lang w:val="en-US"/>
          </w:rPr>
          <w:fldChar w:fldCharType="end"/>
        </w:r>
      </w:ins>
      <w:bookmarkStart w:id="148" w:name="_GoBack"/>
      <w:bookmarkEnd w:id="148"/>
    </w:p>
    <w:sectPr w:rsidR="00F05773" w:rsidRPr="00230A3D" w:rsidSect="003C06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0A74" w14:textId="77777777" w:rsidR="00195D67" w:rsidRDefault="00195D67" w:rsidP="00AD6AC7">
      <w:r>
        <w:separator/>
      </w:r>
    </w:p>
  </w:endnote>
  <w:endnote w:type="continuationSeparator" w:id="0">
    <w:p w14:paraId="701D44C9" w14:textId="77777777" w:rsidR="00195D67" w:rsidRDefault="00195D67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EFAF" w14:textId="77777777" w:rsidR="00195D67" w:rsidRDefault="00195D67" w:rsidP="00AD6AC7">
      <w:r>
        <w:separator/>
      </w:r>
    </w:p>
  </w:footnote>
  <w:footnote w:type="continuationSeparator" w:id="0">
    <w:p w14:paraId="0F6A146F" w14:textId="77777777" w:rsidR="00195D67" w:rsidRDefault="00195D67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94A"/>
    <w:multiLevelType w:val="hybridMultilevel"/>
    <w:tmpl w:val="4C0E3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C99"/>
    <w:multiLevelType w:val="hybridMultilevel"/>
    <w:tmpl w:val="580C5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C67"/>
    <w:multiLevelType w:val="hybridMultilevel"/>
    <w:tmpl w:val="8876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65E"/>
    <w:multiLevelType w:val="hybridMultilevel"/>
    <w:tmpl w:val="B31E34A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20918F8"/>
    <w:multiLevelType w:val="multilevel"/>
    <w:tmpl w:val="0C742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943A3C"/>
    <w:multiLevelType w:val="hybridMultilevel"/>
    <w:tmpl w:val="15301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7A6"/>
    <w:multiLevelType w:val="multilevel"/>
    <w:tmpl w:val="641CD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4A0C06"/>
    <w:multiLevelType w:val="multilevel"/>
    <w:tmpl w:val="641CD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181B21"/>
    <w:multiLevelType w:val="hybridMultilevel"/>
    <w:tmpl w:val="1070FF08"/>
    <w:lvl w:ilvl="0" w:tplc="813659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94101"/>
    <w:multiLevelType w:val="hybridMultilevel"/>
    <w:tmpl w:val="02C22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B6883"/>
    <w:multiLevelType w:val="hybridMultilevel"/>
    <w:tmpl w:val="67A838EC"/>
    <w:lvl w:ilvl="0" w:tplc="C8EA759C">
      <w:start w:val="5"/>
      <w:numFmt w:val="bullet"/>
      <w:lvlText w:val="•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AB227FC"/>
    <w:multiLevelType w:val="hybridMultilevel"/>
    <w:tmpl w:val="1D60769E"/>
    <w:lvl w:ilvl="0" w:tplc="C8EA759C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623D0F35"/>
    <w:multiLevelType w:val="hybridMultilevel"/>
    <w:tmpl w:val="E6168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B231F"/>
    <w:multiLevelType w:val="hybridMultilevel"/>
    <w:tmpl w:val="168C4CB6"/>
    <w:lvl w:ilvl="0" w:tplc="156E8B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751F71A2"/>
    <w:multiLevelType w:val="multilevel"/>
    <w:tmpl w:val="402C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A6319E"/>
    <w:multiLevelType w:val="hybridMultilevel"/>
    <w:tmpl w:val="71B24230"/>
    <w:lvl w:ilvl="0" w:tplc="813659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7778F"/>
    <w:multiLevelType w:val="hybridMultilevel"/>
    <w:tmpl w:val="A4888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49B6"/>
    <w:multiLevelType w:val="multilevel"/>
    <w:tmpl w:val="A0D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E32C3D"/>
    <w:multiLevelType w:val="hybridMultilevel"/>
    <w:tmpl w:val="5D7AA78A"/>
    <w:lvl w:ilvl="0" w:tplc="7FAECEEA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15"/>
  </w:num>
  <w:num w:numId="12">
    <w:abstractNumId w:val="18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  <w:num w:numId="17">
    <w:abstractNumId w:val="10"/>
  </w:num>
  <w:num w:numId="18">
    <w:abstractNumId w:val="2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onan">
    <w15:presenceInfo w15:providerId="Windows Live" w15:userId="12eaf8947000a114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F"/>
    <w:rsid w:val="00116AC3"/>
    <w:rsid w:val="0012223A"/>
    <w:rsid w:val="0012723C"/>
    <w:rsid w:val="00130E3E"/>
    <w:rsid w:val="00195D67"/>
    <w:rsid w:val="00230A3D"/>
    <w:rsid w:val="00286451"/>
    <w:rsid w:val="002975E3"/>
    <w:rsid w:val="002F339B"/>
    <w:rsid w:val="00303F2F"/>
    <w:rsid w:val="00327808"/>
    <w:rsid w:val="00357DD6"/>
    <w:rsid w:val="0039172C"/>
    <w:rsid w:val="003C06FE"/>
    <w:rsid w:val="003C2751"/>
    <w:rsid w:val="004B011C"/>
    <w:rsid w:val="00503938"/>
    <w:rsid w:val="00566364"/>
    <w:rsid w:val="0057218C"/>
    <w:rsid w:val="005F51FD"/>
    <w:rsid w:val="00633465"/>
    <w:rsid w:val="00644DF0"/>
    <w:rsid w:val="00676E0D"/>
    <w:rsid w:val="007952E4"/>
    <w:rsid w:val="007A44C5"/>
    <w:rsid w:val="00806CF6"/>
    <w:rsid w:val="008076B9"/>
    <w:rsid w:val="00810E6E"/>
    <w:rsid w:val="008218F5"/>
    <w:rsid w:val="00842265"/>
    <w:rsid w:val="008969B9"/>
    <w:rsid w:val="008B0180"/>
    <w:rsid w:val="008B1270"/>
    <w:rsid w:val="008C7E33"/>
    <w:rsid w:val="008D15B0"/>
    <w:rsid w:val="00932E1E"/>
    <w:rsid w:val="0096217C"/>
    <w:rsid w:val="009B1C41"/>
    <w:rsid w:val="00A024FD"/>
    <w:rsid w:val="00A05021"/>
    <w:rsid w:val="00A14408"/>
    <w:rsid w:val="00A233BF"/>
    <w:rsid w:val="00A45107"/>
    <w:rsid w:val="00A822FF"/>
    <w:rsid w:val="00AD6AC7"/>
    <w:rsid w:val="00B20FBE"/>
    <w:rsid w:val="00B253E0"/>
    <w:rsid w:val="00B64269"/>
    <w:rsid w:val="00C15A34"/>
    <w:rsid w:val="00C64ACE"/>
    <w:rsid w:val="00C91487"/>
    <w:rsid w:val="00CA12B0"/>
    <w:rsid w:val="00CE31DB"/>
    <w:rsid w:val="00D55AD2"/>
    <w:rsid w:val="00E73F82"/>
    <w:rsid w:val="00E81485"/>
    <w:rsid w:val="00EA1EF2"/>
    <w:rsid w:val="00EC20E8"/>
    <w:rsid w:val="00F05773"/>
    <w:rsid w:val="00F10470"/>
    <w:rsid w:val="00F8258F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FED0"/>
  <w15:chartTrackingRefBased/>
  <w15:docId w15:val="{8311A20F-354D-934B-8B54-0B6F77A8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F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red">
    <w:name w:val="body bullet red"/>
    <w:basedOn w:val="Normal"/>
    <w:uiPriority w:val="99"/>
    <w:rsid w:val="00F05773"/>
    <w:pPr>
      <w:suppressAutoHyphens/>
      <w:autoSpaceDE w:val="0"/>
      <w:autoSpaceDN w:val="0"/>
      <w:adjustRightInd w:val="0"/>
      <w:spacing w:line="260" w:lineRule="atLeast"/>
      <w:ind w:left="283" w:hanging="283"/>
      <w:textAlignment w:val="center"/>
    </w:pPr>
    <w:rPr>
      <w:rFonts w:ascii="Lato Light" w:hAnsi="Lato Light" w:cs="Lato Light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C7"/>
  </w:style>
  <w:style w:type="paragraph" w:styleId="Footer">
    <w:name w:val="footer"/>
    <w:basedOn w:val="Normal"/>
    <w:link w:val="FooterChar"/>
    <w:uiPriority w:val="99"/>
    <w:unhideWhenUsed/>
    <w:rsid w:val="00AD6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C7"/>
  </w:style>
  <w:style w:type="character" w:styleId="Hyperlink">
    <w:name w:val="Hyperlink"/>
    <w:basedOn w:val="DefaultParagraphFont"/>
    <w:uiPriority w:val="99"/>
    <w:unhideWhenUsed/>
    <w:rsid w:val="00842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Cochrane</dc:creator>
  <cp:keywords/>
  <dc:description/>
  <cp:lastModifiedBy>Microsoft Office User</cp:lastModifiedBy>
  <cp:revision>32</cp:revision>
  <dcterms:created xsi:type="dcterms:W3CDTF">2020-05-13T12:37:00Z</dcterms:created>
  <dcterms:modified xsi:type="dcterms:W3CDTF">2020-09-09T11:18:00Z</dcterms:modified>
</cp:coreProperties>
</file>