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35817" w14:textId="143784F4" w:rsidR="005F51FD" w:rsidRPr="0012508D" w:rsidRDefault="00F8258F" w:rsidP="0096217C">
      <w:pPr>
        <w:rPr>
          <w:rFonts w:ascii="Lato" w:hAnsi="Lato"/>
          <w:b/>
          <w:bCs/>
          <w:color w:val="4D486B"/>
          <w:sz w:val="50"/>
          <w:szCs w:val="50"/>
          <w:lang w:val="en-US"/>
        </w:rPr>
      </w:pPr>
      <w:r w:rsidRPr="0012508D">
        <w:rPr>
          <w:rFonts w:ascii="Lato" w:hAnsi="Lato"/>
          <w:b/>
          <w:bCs/>
          <w:color w:val="4D486B"/>
          <w:sz w:val="50"/>
          <w:szCs w:val="50"/>
          <w:lang w:val="en-US"/>
        </w:rPr>
        <w:t xml:space="preserve">GI-TOC </w:t>
      </w:r>
      <w:r w:rsidR="00C91487" w:rsidRPr="0012508D">
        <w:rPr>
          <w:rFonts w:ascii="Lato" w:hAnsi="Lato"/>
          <w:b/>
          <w:bCs/>
          <w:color w:val="4D486B"/>
          <w:sz w:val="50"/>
          <w:szCs w:val="50"/>
          <w:lang w:val="en-US"/>
        </w:rPr>
        <w:t>PUBLICATION</w:t>
      </w:r>
      <w:r w:rsidR="00443973">
        <w:rPr>
          <w:rFonts w:ascii="Lato" w:hAnsi="Lato"/>
          <w:b/>
          <w:bCs/>
          <w:color w:val="4D486B"/>
          <w:sz w:val="50"/>
          <w:szCs w:val="50"/>
          <w:lang w:val="en-US"/>
        </w:rPr>
        <w:t>S:</w:t>
      </w:r>
      <w:r w:rsidR="00C91487" w:rsidRPr="0012508D">
        <w:rPr>
          <w:rFonts w:ascii="Lato" w:hAnsi="Lato"/>
          <w:b/>
          <w:bCs/>
          <w:color w:val="4D486B"/>
          <w:sz w:val="50"/>
          <w:szCs w:val="50"/>
          <w:lang w:val="en-US"/>
        </w:rPr>
        <w:t xml:space="preserve"> </w:t>
      </w:r>
      <w:r w:rsidR="0012508D">
        <w:rPr>
          <w:rFonts w:ascii="Lato" w:hAnsi="Lato"/>
          <w:b/>
          <w:bCs/>
          <w:color w:val="4D486B"/>
          <w:sz w:val="50"/>
          <w:szCs w:val="50"/>
          <w:lang w:val="en-US"/>
        </w:rPr>
        <w:br/>
      </w:r>
      <w:del w:id="0" w:author="Mark Ronan" w:date="2020-09-09T08:19:00Z">
        <w:r w:rsidR="005F51FD" w:rsidRPr="0012508D" w:rsidDel="006344A2">
          <w:rPr>
            <w:rFonts w:ascii="Lato" w:hAnsi="Lato"/>
            <w:b/>
            <w:bCs/>
            <w:color w:val="4D486B"/>
            <w:sz w:val="50"/>
            <w:szCs w:val="50"/>
            <w:lang w:val="en-US"/>
          </w:rPr>
          <w:delText>VISUALS</w:delText>
        </w:r>
        <w:r w:rsidR="0012508D" w:rsidDel="006344A2">
          <w:rPr>
            <w:rFonts w:ascii="Lato" w:hAnsi="Lato"/>
            <w:b/>
            <w:bCs/>
            <w:color w:val="4D486B"/>
            <w:sz w:val="50"/>
            <w:szCs w:val="50"/>
            <w:lang w:val="en-US"/>
          </w:rPr>
          <w:delText xml:space="preserve"> </w:delText>
        </w:r>
      </w:del>
      <w:r w:rsidR="0012508D">
        <w:rPr>
          <w:rFonts w:ascii="Lato" w:hAnsi="Lato"/>
          <w:b/>
          <w:bCs/>
          <w:color w:val="4D486B"/>
          <w:sz w:val="50"/>
          <w:szCs w:val="50"/>
          <w:lang w:val="en-US"/>
        </w:rPr>
        <w:t>SUPPLY</w:t>
      </w:r>
      <w:ins w:id="1" w:author="Mark Ronan" w:date="2020-09-09T08:19:00Z">
        <w:r w:rsidR="006344A2">
          <w:rPr>
            <w:rFonts w:ascii="Lato" w:hAnsi="Lato"/>
            <w:b/>
            <w:bCs/>
            <w:color w:val="4D486B"/>
            <w:sz w:val="50"/>
            <w:szCs w:val="50"/>
            <w:lang w:val="en-US"/>
          </w:rPr>
          <w:t xml:space="preserve">ING VISUAL </w:t>
        </w:r>
      </w:ins>
      <w:ins w:id="2" w:author="Mark Ronan" w:date="2020-09-09T08:20:00Z">
        <w:r w:rsidR="006344A2">
          <w:rPr>
            <w:rFonts w:ascii="Lato" w:hAnsi="Lato"/>
            <w:b/>
            <w:bCs/>
            <w:color w:val="4D486B"/>
            <w:sz w:val="50"/>
            <w:szCs w:val="50"/>
            <w:lang w:val="en-US"/>
          </w:rPr>
          <w:t>MATERIAL</w:t>
        </w:r>
      </w:ins>
      <w:r w:rsidR="00CA12B0" w:rsidRPr="0012508D">
        <w:rPr>
          <w:rFonts w:ascii="Lato" w:hAnsi="Lato"/>
          <w:b/>
          <w:bCs/>
          <w:color w:val="4D486B"/>
          <w:sz w:val="50"/>
          <w:szCs w:val="50"/>
          <w:lang w:val="en-US"/>
        </w:rPr>
        <w:t xml:space="preserve"> </w:t>
      </w:r>
    </w:p>
    <w:p w14:paraId="03560630" w14:textId="16380BDF" w:rsidR="005F51FD" w:rsidRPr="0012508D" w:rsidRDefault="005F51FD" w:rsidP="0096217C">
      <w:pPr>
        <w:rPr>
          <w:rFonts w:ascii="Lato" w:hAnsi="Lato"/>
          <w:b/>
          <w:bCs/>
          <w:sz w:val="22"/>
          <w:szCs w:val="22"/>
          <w:lang w:val="en-US"/>
        </w:rPr>
      </w:pPr>
    </w:p>
    <w:p w14:paraId="2085C204" w14:textId="77777777" w:rsidR="00C91487" w:rsidRPr="0012508D" w:rsidRDefault="00C91487" w:rsidP="00C91487">
      <w:pPr>
        <w:rPr>
          <w:rFonts w:ascii="Lato" w:hAnsi="Lato"/>
          <w:i/>
          <w:iCs/>
          <w:color w:val="A6A6A6" w:themeColor="background1" w:themeShade="A6"/>
          <w:sz w:val="22"/>
          <w:szCs w:val="22"/>
          <w:lang w:val="en-US"/>
        </w:rPr>
      </w:pPr>
    </w:p>
    <w:p w14:paraId="11849303" w14:textId="77777777" w:rsidR="005F51FD" w:rsidRPr="0012508D" w:rsidRDefault="005F51FD" w:rsidP="0096217C">
      <w:pPr>
        <w:rPr>
          <w:rFonts w:ascii="Lato" w:hAnsi="Lato"/>
          <w:b/>
          <w:bCs/>
          <w:sz w:val="22"/>
          <w:szCs w:val="22"/>
          <w:lang w:val="en-US"/>
        </w:rPr>
      </w:pPr>
    </w:p>
    <w:p w14:paraId="7D24D771" w14:textId="7D7277D2" w:rsidR="00A233BF" w:rsidRPr="0012508D" w:rsidRDefault="0012723C" w:rsidP="0096217C">
      <w:pPr>
        <w:rPr>
          <w:rFonts w:ascii="Lato" w:hAnsi="Lato"/>
          <w:b/>
          <w:bCs/>
          <w:color w:val="8E3246"/>
          <w:sz w:val="30"/>
          <w:szCs w:val="30"/>
          <w:lang w:val="en-US"/>
        </w:rPr>
      </w:pPr>
      <w:r w:rsidRPr="0012508D">
        <w:rPr>
          <w:rFonts w:ascii="Lato" w:hAnsi="Lato"/>
          <w:b/>
          <w:bCs/>
          <w:color w:val="8E3246"/>
          <w:sz w:val="30"/>
          <w:szCs w:val="30"/>
          <w:lang w:val="en-US"/>
        </w:rPr>
        <w:t>Fi</w:t>
      </w:r>
      <w:r w:rsidR="00C15A34" w:rsidRPr="0012508D">
        <w:rPr>
          <w:rFonts w:ascii="Lato" w:hAnsi="Lato"/>
          <w:b/>
          <w:bCs/>
          <w:color w:val="8E3246"/>
          <w:sz w:val="30"/>
          <w:szCs w:val="30"/>
          <w:lang w:val="en-US"/>
        </w:rPr>
        <w:t>gures</w:t>
      </w:r>
      <w:r w:rsidR="00A233BF" w:rsidRPr="0012508D">
        <w:rPr>
          <w:rFonts w:ascii="Lato" w:hAnsi="Lato"/>
          <w:b/>
          <w:bCs/>
          <w:color w:val="8E3246"/>
          <w:sz w:val="30"/>
          <w:szCs w:val="30"/>
          <w:lang w:val="en-US"/>
        </w:rPr>
        <w:t xml:space="preserve"> </w:t>
      </w:r>
    </w:p>
    <w:p w14:paraId="68E4A8C3" w14:textId="24CCC5BD" w:rsidR="00F8258F" w:rsidRPr="0012508D" w:rsidRDefault="0012508D" w:rsidP="0012508D">
      <w:pPr>
        <w:pBdr>
          <w:bottom w:val="single" w:sz="4" w:space="1" w:color="auto"/>
        </w:pBdr>
        <w:tabs>
          <w:tab w:val="left" w:pos="1665"/>
        </w:tabs>
        <w:rPr>
          <w:rFonts w:ascii="Lato" w:hAnsi="Lato"/>
          <w:sz w:val="22"/>
          <w:szCs w:val="22"/>
          <w:lang w:val="en-US"/>
        </w:rPr>
      </w:pPr>
      <w:r w:rsidRPr="0012508D">
        <w:rPr>
          <w:rFonts w:ascii="Lato" w:hAnsi="Lato"/>
          <w:sz w:val="22"/>
          <w:szCs w:val="22"/>
          <w:lang w:val="en-US"/>
        </w:rPr>
        <w:tab/>
      </w:r>
    </w:p>
    <w:p w14:paraId="6F871695" w14:textId="531B5400" w:rsidR="0027183D" w:rsidRPr="0012508D" w:rsidRDefault="0027183D" w:rsidP="0027183D">
      <w:pPr>
        <w:rPr>
          <w:rFonts w:ascii="Lato" w:hAnsi="Lato"/>
          <w:sz w:val="22"/>
          <w:szCs w:val="22"/>
          <w:lang w:val="en-US"/>
        </w:rPr>
      </w:pPr>
      <w:r w:rsidRPr="0012508D">
        <w:rPr>
          <w:rFonts w:ascii="Lato" w:hAnsi="Lato"/>
          <w:sz w:val="22"/>
          <w:szCs w:val="22"/>
          <w:lang w:val="en-US"/>
        </w:rPr>
        <w:t>(</w:t>
      </w:r>
      <w:r w:rsidR="008414E6" w:rsidRPr="0012508D">
        <w:rPr>
          <w:rFonts w:ascii="Lato" w:hAnsi="Lato"/>
          <w:sz w:val="22"/>
          <w:szCs w:val="22"/>
          <w:lang w:val="en-US"/>
        </w:rPr>
        <w:t>P</w:t>
      </w:r>
      <w:r w:rsidRPr="0012508D">
        <w:rPr>
          <w:rFonts w:ascii="Lato" w:hAnsi="Lato"/>
          <w:sz w:val="22"/>
          <w:szCs w:val="22"/>
          <w:lang w:val="en-US"/>
        </w:rPr>
        <w:t xml:space="preserve">lease annotate all Excel / </w:t>
      </w:r>
      <w:proofErr w:type="spellStart"/>
      <w:r w:rsidRPr="0012508D">
        <w:rPr>
          <w:rFonts w:ascii="Lato" w:hAnsi="Lato"/>
          <w:sz w:val="22"/>
          <w:szCs w:val="22"/>
          <w:lang w:val="en-US"/>
        </w:rPr>
        <w:t>Powerpoint</w:t>
      </w:r>
      <w:proofErr w:type="spellEnd"/>
      <w:r w:rsidRPr="0012508D">
        <w:rPr>
          <w:rFonts w:ascii="Lato" w:hAnsi="Lato"/>
          <w:sz w:val="22"/>
          <w:szCs w:val="22"/>
          <w:lang w:val="en-US"/>
        </w:rPr>
        <w:t xml:space="preserve"> / Illustrator raw data files to reflect list below, visual ref. preferred too if possible</w:t>
      </w:r>
      <w:r w:rsidR="008414E6" w:rsidRPr="0012508D">
        <w:rPr>
          <w:rFonts w:ascii="Lato" w:hAnsi="Lato"/>
          <w:sz w:val="22"/>
          <w:szCs w:val="22"/>
          <w:lang w:val="en-US"/>
        </w:rPr>
        <w:t>/</w:t>
      </w:r>
      <w:proofErr w:type="spellStart"/>
      <w:r w:rsidR="008414E6" w:rsidRPr="0012508D">
        <w:rPr>
          <w:rFonts w:ascii="Lato" w:hAnsi="Lato"/>
          <w:sz w:val="22"/>
          <w:szCs w:val="22"/>
          <w:lang w:val="en-US"/>
        </w:rPr>
        <w:t>neccesary</w:t>
      </w:r>
      <w:proofErr w:type="spellEnd"/>
      <w:r w:rsidRPr="0012508D">
        <w:rPr>
          <w:rFonts w:ascii="Lato" w:hAnsi="Lato"/>
          <w:sz w:val="22"/>
          <w:szCs w:val="22"/>
          <w:lang w:val="en-US"/>
        </w:rPr>
        <w:t>)</w:t>
      </w:r>
    </w:p>
    <w:p w14:paraId="48E6C727" w14:textId="77777777" w:rsidR="008414E6" w:rsidRPr="0012508D" w:rsidRDefault="008414E6" w:rsidP="0027183D">
      <w:pPr>
        <w:rPr>
          <w:rFonts w:ascii="Lato" w:hAnsi="Lato"/>
          <w:b/>
          <w:sz w:val="22"/>
          <w:szCs w:val="22"/>
          <w:lang w:val="en-US"/>
        </w:rPr>
      </w:pPr>
    </w:p>
    <w:p w14:paraId="3C66AEFA" w14:textId="11AD857D" w:rsidR="0027183D" w:rsidRPr="0012508D" w:rsidRDefault="0027183D" w:rsidP="0027183D">
      <w:pPr>
        <w:rPr>
          <w:rFonts w:ascii="Lato" w:hAnsi="Lato"/>
          <w:sz w:val="22"/>
          <w:szCs w:val="22"/>
          <w:lang w:val="en-US"/>
        </w:rPr>
      </w:pPr>
      <w:r w:rsidRPr="0012508D">
        <w:rPr>
          <w:rFonts w:ascii="Lato" w:hAnsi="Lato"/>
          <w:b/>
          <w:sz w:val="22"/>
          <w:szCs w:val="22"/>
          <w:lang w:val="en-US"/>
        </w:rPr>
        <w:t>Figures: graphs / pie charts</w:t>
      </w:r>
    </w:p>
    <w:p w14:paraId="328A79DD" w14:textId="425D3DB6" w:rsidR="0027183D" w:rsidRPr="0012508D" w:rsidRDefault="0027183D" w:rsidP="0027183D">
      <w:pPr>
        <w:rPr>
          <w:rFonts w:ascii="Lato" w:hAnsi="Lato"/>
          <w:sz w:val="22"/>
          <w:szCs w:val="22"/>
          <w:lang w:val="en-US"/>
        </w:rPr>
      </w:pPr>
      <w:r w:rsidRPr="0012508D">
        <w:rPr>
          <w:rFonts w:ascii="Lato" w:hAnsi="Lato"/>
          <w:sz w:val="22"/>
          <w:szCs w:val="22"/>
          <w:lang w:val="en-US"/>
        </w:rPr>
        <w:t>Fig x: bar graph 1</w:t>
      </w:r>
      <w:r w:rsidR="00C9564E" w:rsidRPr="0012508D">
        <w:rPr>
          <w:rFonts w:ascii="Lato" w:hAnsi="Lato"/>
          <w:sz w:val="22"/>
          <w:szCs w:val="22"/>
          <w:lang w:val="en-US"/>
        </w:rPr>
        <w:t xml:space="preserve"> - heroin flows by yr.xlsx</w:t>
      </w:r>
      <w:r w:rsidR="00C9564E" w:rsidRPr="0012508D">
        <w:rPr>
          <w:rFonts w:ascii="Lato" w:hAnsi="Lato"/>
          <w:sz w:val="22"/>
          <w:szCs w:val="22"/>
          <w:lang w:val="en-US"/>
        </w:rPr>
        <w:br/>
      </w:r>
      <w:proofErr w:type="spellStart"/>
      <w:r w:rsidRPr="0012508D">
        <w:rPr>
          <w:rFonts w:ascii="Lato" w:hAnsi="Lato"/>
          <w:sz w:val="22"/>
          <w:szCs w:val="22"/>
          <w:lang w:val="en-US"/>
        </w:rPr>
        <w:t>etc</w:t>
      </w:r>
      <w:proofErr w:type="spellEnd"/>
      <w:r w:rsidR="00D15C99" w:rsidRPr="0012508D">
        <w:rPr>
          <w:rFonts w:ascii="Lato" w:hAnsi="Lato"/>
          <w:sz w:val="22"/>
          <w:szCs w:val="22"/>
          <w:lang w:val="en-US"/>
        </w:rPr>
        <w:t xml:space="preserve"> </w:t>
      </w:r>
      <w:r w:rsidR="00D15C99" w:rsidRPr="0012508D">
        <w:rPr>
          <w:rFonts w:ascii="Lato" w:hAnsi="Lato"/>
          <w:i/>
          <w:iCs/>
          <w:color w:val="A6A6A6" w:themeColor="background1" w:themeShade="A6"/>
          <w:sz w:val="22"/>
          <w:szCs w:val="22"/>
          <w:lang w:val="en-US"/>
        </w:rPr>
        <w:t>(Insert text here)</w:t>
      </w:r>
    </w:p>
    <w:p w14:paraId="103AE37B" w14:textId="3ADEE6D0" w:rsidR="0027183D" w:rsidRPr="0012508D" w:rsidRDefault="0027183D" w:rsidP="0027183D">
      <w:pPr>
        <w:rPr>
          <w:rFonts w:ascii="Lato" w:hAnsi="Lato"/>
          <w:sz w:val="22"/>
          <w:szCs w:val="22"/>
          <w:lang w:val="en-US"/>
        </w:rPr>
      </w:pPr>
      <w:r w:rsidRPr="0012508D">
        <w:rPr>
          <w:rFonts w:ascii="Lato" w:hAnsi="Lato"/>
          <w:sz w:val="22"/>
          <w:szCs w:val="22"/>
          <w:lang w:val="en-US"/>
        </w:rPr>
        <w:t xml:space="preserve">Fig x: pie chart </w:t>
      </w:r>
    </w:p>
    <w:p w14:paraId="66A0CFF2" w14:textId="742C61D0" w:rsidR="0027183D" w:rsidRPr="0012508D" w:rsidRDefault="00C9564E" w:rsidP="0027183D">
      <w:pPr>
        <w:rPr>
          <w:rFonts w:ascii="Lato" w:hAnsi="Lato"/>
          <w:sz w:val="22"/>
          <w:szCs w:val="22"/>
          <w:lang w:val="en-US"/>
        </w:rPr>
      </w:pPr>
      <w:proofErr w:type="spellStart"/>
      <w:r w:rsidRPr="0012508D">
        <w:rPr>
          <w:rFonts w:ascii="Lato" w:hAnsi="Lato"/>
          <w:sz w:val="22"/>
          <w:szCs w:val="22"/>
          <w:lang w:val="en-US"/>
        </w:rPr>
        <w:t>e</w:t>
      </w:r>
      <w:r w:rsidR="0027183D" w:rsidRPr="0012508D">
        <w:rPr>
          <w:rFonts w:ascii="Lato" w:hAnsi="Lato"/>
          <w:sz w:val="22"/>
          <w:szCs w:val="22"/>
          <w:lang w:val="en-US"/>
        </w:rPr>
        <w:t>tc</w:t>
      </w:r>
      <w:proofErr w:type="spellEnd"/>
    </w:p>
    <w:p w14:paraId="1C293E44" w14:textId="77777777" w:rsidR="0027183D" w:rsidRPr="0012508D" w:rsidRDefault="0027183D" w:rsidP="0027183D">
      <w:pPr>
        <w:rPr>
          <w:rFonts w:ascii="Lato" w:hAnsi="Lato"/>
          <w:sz w:val="22"/>
          <w:szCs w:val="22"/>
          <w:lang w:val="en-US"/>
        </w:rPr>
      </w:pPr>
    </w:p>
    <w:p w14:paraId="325F35C2" w14:textId="710D7F93" w:rsidR="0027183D" w:rsidRPr="0012508D" w:rsidRDefault="0027183D" w:rsidP="0027183D">
      <w:pPr>
        <w:rPr>
          <w:rFonts w:ascii="Lato" w:hAnsi="Lato"/>
          <w:b/>
          <w:sz w:val="22"/>
          <w:szCs w:val="22"/>
          <w:lang w:val="en-US"/>
        </w:rPr>
      </w:pPr>
      <w:r w:rsidRPr="0012508D">
        <w:rPr>
          <w:rFonts w:ascii="Lato" w:hAnsi="Lato"/>
          <w:b/>
          <w:sz w:val="22"/>
          <w:szCs w:val="22"/>
          <w:lang w:val="en-US"/>
        </w:rPr>
        <w:t>Figures: diagrams, timelines, infographics</w:t>
      </w:r>
    </w:p>
    <w:p w14:paraId="2F674324" w14:textId="7FAB2A80" w:rsidR="0027183D" w:rsidRPr="0012508D" w:rsidRDefault="0027183D" w:rsidP="0027183D">
      <w:pPr>
        <w:rPr>
          <w:rFonts w:ascii="Lato" w:hAnsi="Lato"/>
          <w:sz w:val="22"/>
          <w:szCs w:val="22"/>
          <w:lang w:val="en-US"/>
        </w:rPr>
      </w:pPr>
      <w:r w:rsidRPr="0012508D">
        <w:rPr>
          <w:rFonts w:ascii="Lato" w:hAnsi="Lato"/>
          <w:sz w:val="22"/>
          <w:szCs w:val="22"/>
          <w:lang w:val="en-US"/>
        </w:rPr>
        <w:t>(</w:t>
      </w:r>
      <w:r w:rsidR="00C9564E" w:rsidRPr="0012508D">
        <w:rPr>
          <w:rFonts w:ascii="Lato" w:hAnsi="Lato"/>
          <w:sz w:val="22"/>
          <w:szCs w:val="22"/>
          <w:lang w:val="en-US"/>
        </w:rPr>
        <w:t>P</w:t>
      </w:r>
      <w:r w:rsidRPr="0012508D">
        <w:rPr>
          <w:rFonts w:ascii="Lato" w:hAnsi="Lato"/>
          <w:sz w:val="22"/>
          <w:szCs w:val="22"/>
          <w:lang w:val="en-US"/>
        </w:rPr>
        <w:t xml:space="preserve">lease describe type of diagram required and provide a visual reference, and supply editable text if a hand-drawn </w:t>
      </w:r>
      <w:r w:rsidR="00C9564E" w:rsidRPr="0012508D">
        <w:rPr>
          <w:rFonts w:ascii="Lato" w:hAnsi="Lato"/>
          <w:sz w:val="22"/>
          <w:szCs w:val="22"/>
          <w:lang w:val="en-US"/>
        </w:rPr>
        <w:t>or</w:t>
      </w:r>
      <w:del w:id="3" w:author="Microsoft Office User" w:date="2020-09-09T13:18:00Z">
        <w:r w:rsidR="00C9564E" w:rsidRPr="0012508D" w:rsidDel="00662C23">
          <w:rPr>
            <w:rFonts w:ascii="Lato" w:hAnsi="Lato"/>
            <w:sz w:val="22"/>
            <w:szCs w:val="22"/>
            <w:lang w:val="en-US"/>
          </w:rPr>
          <w:delText xml:space="preserve"> </w:delText>
        </w:r>
      </w:del>
      <w:r w:rsidR="00C9564E" w:rsidRPr="0012508D">
        <w:rPr>
          <w:rFonts w:ascii="Lato" w:hAnsi="Lato"/>
          <w:sz w:val="22"/>
          <w:szCs w:val="22"/>
          <w:lang w:val="en-US"/>
        </w:rPr>
        <w:t xml:space="preserve"> jpeg/screengrab r</w:t>
      </w:r>
      <w:r w:rsidRPr="0012508D">
        <w:rPr>
          <w:rFonts w:ascii="Lato" w:hAnsi="Lato"/>
          <w:sz w:val="22"/>
          <w:szCs w:val="22"/>
          <w:lang w:val="en-US"/>
        </w:rPr>
        <w:t>eference)</w:t>
      </w:r>
    </w:p>
    <w:p w14:paraId="3D68657C" w14:textId="7688A246" w:rsidR="0027183D" w:rsidRPr="0012508D" w:rsidRDefault="0027183D" w:rsidP="0027183D">
      <w:pPr>
        <w:rPr>
          <w:rFonts w:ascii="Lato" w:hAnsi="Lato"/>
          <w:sz w:val="22"/>
          <w:szCs w:val="22"/>
          <w:lang w:val="en-US"/>
        </w:rPr>
      </w:pPr>
      <w:r w:rsidRPr="0012508D">
        <w:rPr>
          <w:rFonts w:ascii="Lato" w:hAnsi="Lato"/>
          <w:sz w:val="22"/>
          <w:szCs w:val="22"/>
          <w:lang w:val="en-US"/>
        </w:rPr>
        <w:t xml:space="preserve">Fig x: </w:t>
      </w:r>
      <w:r w:rsidR="00D15C99" w:rsidRPr="0012508D">
        <w:rPr>
          <w:rFonts w:ascii="Lato" w:hAnsi="Lato"/>
          <w:i/>
          <w:iCs/>
          <w:color w:val="A6A6A6" w:themeColor="background1" w:themeShade="A6"/>
          <w:sz w:val="22"/>
          <w:szCs w:val="22"/>
          <w:lang w:val="en-US"/>
        </w:rPr>
        <w:t>(Insert text here)</w:t>
      </w:r>
      <w:bookmarkStart w:id="4" w:name="_GoBack"/>
      <w:bookmarkEnd w:id="4"/>
    </w:p>
    <w:p w14:paraId="690A15D8" w14:textId="77777777" w:rsidR="0027183D" w:rsidRPr="0012508D" w:rsidRDefault="0027183D" w:rsidP="0027183D">
      <w:pPr>
        <w:rPr>
          <w:rFonts w:ascii="Lato" w:hAnsi="Lato"/>
          <w:sz w:val="22"/>
          <w:szCs w:val="22"/>
          <w:lang w:val="en-US"/>
        </w:rPr>
      </w:pPr>
      <w:r w:rsidRPr="0012508D">
        <w:rPr>
          <w:rFonts w:ascii="Lato" w:hAnsi="Lato"/>
          <w:sz w:val="22"/>
          <w:szCs w:val="22"/>
          <w:lang w:val="en-US"/>
        </w:rPr>
        <w:t>Fig x:</w:t>
      </w:r>
    </w:p>
    <w:p w14:paraId="421FD115" w14:textId="77777777" w:rsidR="0039172C" w:rsidRPr="0012508D" w:rsidRDefault="0039172C" w:rsidP="0039172C">
      <w:pPr>
        <w:rPr>
          <w:rFonts w:ascii="Lato" w:hAnsi="Lato"/>
          <w:sz w:val="22"/>
          <w:szCs w:val="22"/>
          <w:lang w:val="en-US"/>
        </w:rPr>
      </w:pPr>
    </w:p>
    <w:p w14:paraId="53098538" w14:textId="2F48A80F" w:rsidR="00644DF0" w:rsidRPr="0012508D" w:rsidRDefault="00644DF0" w:rsidP="00644DF0">
      <w:pPr>
        <w:rPr>
          <w:rFonts w:ascii="Lato" w:hAnsi="Lato"/>
          <w:sz w:val="22"/>
          <w:szCs w:val="22"/>
          <w:lang w:val="en-US"/>
        </w:rPr>
      </w:pPr>
    </w:p>
    <w:p w14:paraId="116424D0" w14:textId="77777777" w:rsidR="00644DF0" w:rsidRPr="0012508D" w:rsidRDefault="00644DF0" w:rsidP="00644DF0">
      <w:pPr>
        <w:rPr>
          <w:rFonts w:ascii="Lato" w:hAnsi="Lato"/>
          <w:sz w:val="22"/>
          <w:szCs w:val="22"/>
          <w:lang w:val="en-US"/>
        </w:rPr>
      </w:pPr>
    </w:p>
    <w:p w14:paraId="5CD63D84" w14:textId="08167A92" w:rsidR="00C91487" w:rsidRPr="0012508D" w:rsidRDefault="00C91487" w:rsidP="00C91487">
      <w:pPr>
        <w:spacing w:before="240"/>
        <w:rPr>
          <w:rFonts w:ascii="Lato" w:hAnsi="Lato"/>
          <w:b/>
          <w:bCs/>
          <w:color w:val="8E3246"/>
          <w:sz w:val="30"/>
          <w:szCs w:val="30"/>
          <w:lang w:val="en-US"/>
        </w:rPr>
      </w:pPr>
      <w:r w:rsidRPr="0012508D">
        <w:rPr>
          <w:rFonts w:ascii="Lato" w:hAnsi="Lato"/>
          <w:b/>
          <w:bCs/>
          <w:color w:val="8E3246"/>
          <w:sz w:val="30"/>
          <w:szCs w:val="30"/>
          <w:lang w:val="en-US"/>
        </w:rPr>
        <w:t>Map</w:t>
      </w:r>
      <w:ins w:id="5" w:author="Mark Ronan" w:date="2020-09-09T08:14:00Z">
        <w:r w:rsidR="00443973">
          <w:rPr>
            <w:rFonts w:ascii="Lato" w:hAnsi="Lato"/>
            <w:b/>
            <w:bCs/>
            <w:color w:val="8E3246"/>
            <w:sz w:val="30"/>
            <w:szCs w:val="30"/>
            <w:lang w:val="en-US"/>
          </w:rPr>
          <w:t>s</w:t>
        </w:r>
      </w:ins>
      <w:del w:id="6" w:author="Mark Ronan" w:date="2020-09-09T08:14:00Z">
        <w:r w:rsidR="00F8258F" w:rsidRPr="0012508D" w:rsidDel="00443973">
          <w:rPr>
            <w:rFonts w:ascii="Lato" w:hAnsi="Lato"/>
            <w:b/>
            <w:bCs/>
            <w:color w:val="8E3246"/>
            <w:sz w:val="30"/>
            <w:szCs w:val="30"/>
            <w:lang w:val="en-US"/>
          </w:rPr>
          <w:delText>ping</w:delText>
        </w:r>
      </w:del>
      <w:r w:rsidRPr="0012508D">
        <w:rPr>
          <w:rFonts w:ascii="Lato" w:hAnsi="Lato"/>
          <w:b/>
          <w:bCs/>
          <w:color w:val="8E3246"/>
          <w:sz w:val="30"/>
          <w:szCs w:val="30"/>
          <w:lang w:val="en-US"/>
        </w:rPr>
        <w:t xml:space="preserve"> </w:t>
      </w:r>
    </w:p>
    <w:p w14:paraId="5981064B" w14:textId="77777777" w:rsidR="00F8258F" w:rsidRPr="0012508D" w:rsidRDefault="00F8258F" w:rsidP="00F8258F">
      <w:pPr>
        <w:pBdr>
          <w:bottom w:val="single" w:sz="4" w:space="1" w:color="auto"/>
        </w:pBdr>
        <w:rPr>
          <w:rFonts w:ascii="Lato" w:hAnsi="Lato"/>
          <w:sz w:val="22"/>
          <w:szCs w:val="22"/>
          <w:lang w:val="en-US"/>
        </w:rPr>
      </w:pPr>
    </w:p>
    <w:p w14:paraId="45DB41A3" w14:textId="77777777" w:rsidR="00F8258F" w:rsidRPr="0012508D" w:rsidRDefault="00F8258F" w:rsidP="00F8258F">
      <w:pPr>
        <w:pStyle w:val="ListParagraph"/>
        <w:ind w:left="0"/>
        <w:rPr>
          <w:rFonts w:ascii="Lato" w:hAnsi="Lato"/>
          <w:sz w:val="22"/>
          <w:szCs w:val="22"/>
          <w:lang w:val="en-US"/>
        </w:rPr>
      </w:pPr>
    </w:p>
    <w:p w14:paraId="18175058" w14:textId="44B57193" w:rsidR="006450B0" w:rsidRPr="0012508D" w:rsidRDefault="006450B0" w:rsidP="00D15C99">
      <w:pPr>
        <w:rPr>
          <w:rFonts w:ascii="Lato" w:hAnsi="Lato"/>
          <w:b/>
          <w:sz w:val="22"/>
          <w:szCs w:val="22"/>
          <w:lang w:val="en-US"/>
        </w:rPr>
      </w:pPr>
      <w:r w:rsidRPr="0012508D">
        <w:rPr>
          <w:rFonts w:ascii="Lato" w:hAnsi="Lato"/>
          <w:b/>
          <w:sz w:val="22"/>
          <w:szCs w:val="22"/>
          <w:lang w:val="en-US"/>
        </w:rPr>
        <w:t xml:space="preserve">Map 1: </w:t>
      </w:r>
      <w:r w:rsidR="00626D4D" w:rsidRPr="0012508D">
        <w:rPr>
          <w:rFonts w:ascii="Lato" w:hAnsi="Lato"/>
          <w:sz w:val="22"/>
          <w:szCs w:val="22"/>
          <w:lang w:val="en-US"/>
        </w:rPr>
        <w:t>working title</w:t>
      </w:r>
    </w:p>
    <w:p w14:paraId="494C6BF9" w14:textId="535EA31B" w:rsidR="00633465" w:rsidRPr="0012508D" w:rsidRDefault="00D15C99" w:rsidP="00D15C99">
      <w:pPr>
        <w:rPr>
          <w:rFonts w:ascii="Lato" w:hAnsi="Lato"/>
          <w:sz w:val="22"/>
          <w:szCs w:val="22"/>
          <w:lang w:val="en-US"/>
        </w:rPr>
      </w:pPr>
      <w:r w:rsidRPr="0012508D">
        <w:rPr>
          <w:rFonts w:ascii="Lato" w:hAnsi="Lato"/>
          <w:b/>
          <w:sz w:val="22"/>
          <w:szCs w:val="22"/>
          <w:lang w:val="en-US"/>
        </w:rPr>
        <w:t>Map brief</w:t>
      </w:r>
      <w:r w:rsidR="00130E3E" w:rsidRPr="0012508D">
        <w:rPr>
          <w:rFonts w:ascii="Lato" w:hAnsi="Lato"/>
          <w:sz w:val="22"/>
          <w:szCs w:val="22"/>
          <w:lang w:val="en-US"/>
        </w:rPr>
        <w:t xml:space="preserve"> </w:t>
      </w:r>
      <w:r w:rsidR="00130E3E" w:rsidRPr="0012508D">
        <w:rPr>
          <w:rFonts w:ascii="Lato" w:hAnsi="Lato"/>
          <w:sz w:val="22"/>
          <w:szCs w:val="22"/>
          <w:lang w:val="en-US"/>
        </w:rPr>
        <w:br/>
      </w:r>
      <w:r w:rsidR="00C9564E" w:rsidRPr="0012508D">
        <w:rPr>
          <w:rFonts w:ascii="Lato" w:hAnsi="Lato"/>
          <w:sz w:val="22"/>
          <w:szCs w:val="22"/>
          <w:lang w:val="en-US"/>
        </w:rPr>
        <w:t>(</w:t>
      </w:r>
      <w:r w:rsidR="00130E3E" w:rsidRPr="0012508D">
        <w:rPr>
          <w:rFonts w:ascii="Lato" w:hAnsi="Lato"/>
          <w:sz w:val="22"/>
          <w:szCs w:val="22"/>
          <w:lang w:val="en-US"/>
        </w:rPr>
        <w:t>Define the specific map content and geographic coverage required</w:t>
      </w:r>
      <w:r w:rsidR="00C9564E" w:rsidRPr="0012508D">
        <w:rPr>
          <w:rFonts w:ascii="Lato" w:hAnsi="Lato"/>
          <w:sz w:val="22"/>
          <w:szCs w:val="22"/>
          <w:lang w:val="en-US"/>
        </w:rPr>
        <w:t>)</w:t>
      </w:r>
      <w:r w:rsidR="00130E3E" w:rsidRPr="0012508D">
        <w:rPr>
          <w:rFonts w:ascii="Lato" w:hAnsi="Lato"/>
          <w:sz w:val="22"/>
          <w:szCs w:val="22"/>
          <w:lang w:val="en-US"/>
        </w:rPr>
        <w:t xml:space="preserve"> </w:t>
      </w:r>
    </w:p>
    <w:p w14:paraId="42CC8F5F" w14:textId="37E27694" w:rsidR="00130E3E" w:rsidRPr="0012508D" w:rsidRDefault="00D15C99" w:rsidP="00D15C99">
      <w:pPr>
        <w:ind w:left="360"/>
        <w:rPr>
          <w:rFonts w:ascii="Lato" w:hAnsi="Lato"/>
          <w:sz w:val="22"/>
          <w:szCs w:val="22"/>
          <w:u w:val="single"/>
          <w:lang w:val="en-US"/>
        </w:rPr>
      </w:pPr>
      <w:r w:rsidRPr="0012508D">
        <w:rPr>
          <w:rFonts w:ascii="Lato" w:hAnsi="Lato"/>
          <w:sz w:val="22"/>
          <w:szCs w:val="22"/>
          <w:u w:val="single"/>
          <w:lang w:val="en-US"/>
        </w:rPr>
        <w:t>Either</w:t>
      </w:r>
    </w:p>
    <w:p w14:paraId="102A4252" w14:textId="65B14DA4" w:rsidR="00D15C99" w:rsidRPr="0012508D" w:rsidRDefault="00130E3E" w:rsidP="00D15C99">
      <w:pPr>
        <w:ind w:left="360"/>
        <w:rPr>
          <w:rFonts w:ascii="Lato" w:hAnsi="Lato"/>
          <w:sz w:val="22"/>
          <w:szCs w:val="22"/>
          <w:u w:val="single"/>
          <w:lang w:val="en-US"/>
        </w:rPr>
      </w:pPr>
      <w:r w:rsidRPr="0012508D">
        <w:rPr>
          <w:rFonts w:ascii="Lato" w:hAnsi="Lato"/>
          <w:sz w:val="22"/>
          <w:szCs w:val="22"/>
          <w:lang w:val="en-US"/>
        </w:rPr>
        <w:t>An annotated screen shot (preferable)</w:t>
      </w:r>
      <w:r w:rsidR="006450B0" w:rsidRPr="0012508D">
        <w:rPr>
          <w:rFonts w:ascii="Lato" w:hAnsi="Lato"/>
          <w:sz w:val="22"/>
          <w:szCs w:val="22"/>
          <w:lang w:val="en-US"/>
        </w:rPr>
        <w:br/>
      </w:r>
      <w:r w:rsidR="006450B0" w:rsidRPr="0012508D">
        <w:rPr>
          <w:rFonts w:ascii="Lato" w:hAnsi="Lato"/>
          <w:sz w:val="22"/>
          <w:szCs w:val="22"/>
          <w:lang w:val="en-US"/>
        </w:rPr>
        <w:br/>
      </w:r>
      <w:r w:rsidR="00D15C99" w:rsidRPr="0012508D">
        <w:rPr>
          <w:rFonts w:ascii="Lato" w:hAnsi="Lato"/>
          <w:sz w:val="22"/>
          <w:szCs w:val="22"/>
          <w:u w:val="single"/>
          <w:lang w:val="en-US"/>
        </w:rPr>
        <w:t>or</w:t>
      </w:r>
    </w:p>
    <w:p w14:paraId="224D9467" w14:textId="16FB3328" w:rsidR="00130E3E" w:rsidRPr="0012508D" w:rsidRDefault="00130E3E" w:rsidP="00D15C99">
      <w:pPr>
        <w:ind w:left="360"/>
        <w:rPr>
          <w:rFonts w:ascii="Lato" w:hAnsi="Lato"/>
          <w:sz w:val="22"/>
          <w:szCs w:val="22"/>
          <w:lang w:val="en-US"/>
        </w:rPr>
      </w:pPr>
      <w:r w:rsidRPr="0012508D">
        <w:rPr>
          <w:rFonts w:ascii="Lato" w:hAnsi="Lato"/>
          <w:sz w:val="22"/>
          <w:szCs w:val="22"/>
          <w:lang w:val="en-US"/>
        </w:rPr>
        <w:t xml:space="preserve">A hand-drawn </w:t>
      </w:r>
      <w:del w:id="7" w:author="Mark Ronan" w:date="2020-09-09T08:15:00Z">
        <w:r w:rsidRPr="0012508D" w:rsidDel="00443973">
          <w:rPr>
            <w:rFonts w:ascii="Lato" w:hAnsi="Lato"/>
            <w:sz w:val="22"/>
            <w:szCs w:val="22"/>
            <w:lang w:val="en-US"/>
          </w:rPr>
          <w:delText xml:space="preserve">diagram </w:delText>
        </w:r>
      </w:del>
      <w:ins w:id="8" w:author="Mark Ronan" w:date="2020-09-09T08:15:00Z">
        <w:r w:rsidR="00443973">
          <w:rPr>
            <w:rFonts w:ascii="Lato" w:hAnsi="Lato"/>
            <w:sz w:val="22"/>
            <w:szCs w:val="22"/>
            <w:lang w:val="en-US"/>
          </w:rPr>
          <w:t>sketch</w:t>
        </w:r>
        <w:r w:rsidR="00443973" w:rsidRPr="0012508D">
          <w:rPr>
            <w:rFonts w:ascii="Lato" w:hAnsi="Lato"/>
            <w:sz w:val="22"/>
            <w:szCs w:val="22"/>
            <w:lang w:val="en-US"/>
          </w:rPr>
          <w:t xml:space="preserve"> </w:t>
        </w:r>
      </w:ins>
      <w:r w:rsidRPr="0012508D">
        <w:rPr>
          <w:rFonts w:ascii="Lato" w:hAnsi="Lato"/>
          <w:sz w:val="22"/>
          <w:szCs w:val="22"/>
          <w:lang w:val="en-US"/>
        </w:rPr>
        <w:t>detailing information to be included (</w:t>
      </w:r>
      <w:ins w:id="9" w:author="Mark Ronan" w:date="2020-09-09T08:15:00Z">
        <w:r w:rsidR="00443973">
          <w:rPr>
            <w:rFonts w:ascii="Lato" w:hAnsi="Lato"/>
            <w:sz w:val="22"/>
            <w:szCs w:val="22"/>
            <w:lang w:val="en-US"/>
          </w:rPr>
          <w:t xml:space="preserve">e.g. </w:t>
        </w:r>
      </w:ins>
      <w:r w:rsidRPr="0012508D">
        <w:rPr>
          <w:rFonts w:ascii="Lato" w:hAnsi="Lato"/>
          <w:sz w:val="22"/>
          <w:szCs w:val="22"/>
          <w:lang w:val="en-US"/>
        </w:rPr>
        <w:t>direction of flows, incident locations, hotspots etc.)</w:t>
      </w:r>
      <w:r w:rsidR="007E07D7" w:rsidRPr="0012508D">
        <w:rPr>
          <w:rFonts w:ascii="Lato" w:hAnsi="Lato"/>
          <w:sz w:val="22"/>
          <w:szCs w:val="22"/>
          <w:lang w:val="en-US"/>
        </w:rPr>
        <w:br/>
      </w:r>
      <w:r w:rsidR="007E07D7" w:rsidRPr="0012508D">
        <w:rPr>
          <w:rFonts w:ascii="Lato" w:hAnsi="Lato"/>
          <w:sz w:val="22"/>
          <w:szCs w:val="22"/>
          <w:lang w:val="en-US"/>
        </w:rPr>
        <w:br/>
      </w:r>
      <w:r w:rsidR="00D15C99" w:rsidRPr="0012508D">
        <w:rPr>
          <w:rFonts w:ascii="Lato" w:hAnsi="Lato"/>
          <w:sz w:val="22"/>
          <w:szCs w:val="22"/>
          <w:u w:val="single"/>
          <w:lang w:val="en-US"/>
        </w:rPr>
        <w:t>or</w:t>
      </w:r>
    </w:p>
    <w:p w14:paraId="66D4742D" w14:textId="77777777" w:rsidR="00C41C6E" w:rsidRDefault="00130E3E" w:rsidP="00D15C99">
      <w:pPr>
        <w:ind w:left="360"/>
        <w:rPr>
          <w:ins w:id="10" w:author="Microsoft Office User" w:date="2020-09-09T09:16:00Z"/>
          <w:rFonts w:ascii="Lato" w:hAnsi="Lato"/>
          <w:iCs/>
          <w:color w:val="000000" w:themeColor="text1"/>
          <w:sz w:val="22"/>
          <w:szCs w:val="22"/>
          <w:lang w:val="en-US"/>
        </w:rPr>
      </w:pPr>
      <w:r w:rsidRPr="0012508D">
        <w:rPr>
          <w:rFonts w:ascii="Lato" w:hAnsi="Lato"/>
          <w:sz w:val="22"/>
          <w:szCs w:val="22"/>
          <w:lang w:val="en-US"/>
        </w:rPr>
        <w:t>An existing GI map reference from another GI publication to be used</w:t>
      </w:r>
      <w:del w:id="11" w:author="Mark Ronan" w:date="2020-09-09T08:15:00Z">
        <w:r w:rsidRPr="0012508D" w:rsidDel="00443973">
          <w:rPr>
            <w:rFonts w:ascii="Lato" w:hAnsi="Lato"/>
            <w:sz w:val="22"/>
            <w:szCs w:val="22"/>
            <w:lang w:val="en-US"/>
          </w:rPr>
          <w:delText>/</w:delText>
        </w:r>
      </w:del>
      <w:ins w:id="12" w:author="Mark Ronan" w:date="2020-09-09T08:15:00Z">
        <w:r w:rsidR="00443973">
          <w:rPr>
            <w:rFonts w:ascii="Lato" w:hAnsi="Lato"/>
            <w:sz w:val="22"/>
            <w:szCs w:val="22"/>
            <w:lang w:val="en-US"/>
          </w:rPr>
          <w:t xml:space="preserve"> or </w:t>
        </w:r>
      </w:ins>
      <w:r w:rsidRPr="0012508D">
        <w:rPr>
          <w:rFonts w:ascii="Lato" w:hAnsi="Lato"/>
          <w:sz w:val="22"/>
          <w:szCs w:val="22"/>
          <w:lang w:val="en-US"/>
        </w:rPr>
        <w:t xml:space="preserve">modified, (please supply </w:t>
      </w:r>
      <w:del w:id="13" w:author="Mark Ronan" w:date="2020-09-09T08:16:00Z">
        <w:r w:rsidRPr="0012508D" w:rsidDel="00443973">
          <w:rPr>
            <w:rFonts w:ascii="Lato" w:hAnsi="Lato"/>
            <w:sz w:val="22"/>
            <w:szCs w:val="22"/>
            <w:lang w:val="en-US"/>
          </w:rPr>
          <w:delText xml:space="preserve">source </w:delText>
        </w:r>
      </w:del>
      <w:ins w:id="14" w:author="Mark Ronan" w:date="2020-09-09T08:16:00Z">
        <w:r w:rsidR="00443973">
          <w:rPr>
            <w:rFonts w:ascii="Lato" w:hAnsi="Lato"/>
            <w:sz w:val="22"/>
            <w:szCs w:val="22"/>
            <w:lang w:val="en-US"/>
          </w:rPr>
          <w:t xml:space="preserve">the </w:t>
        </w:r>
      </w:ins>
      <w:r w:rsidRPr="0012508D">
        <w:rPr>
          <w:rFonts w:ascii="Lato" w:hAnsi="Lato"/>
          <w:sz w:val="22"/>
          <w:szCs w:val="22"/>
          <w:lang w:val="en-US"/>
        </w:rPr>
        <w:t>details</w:t>
      </w:r>
      <w:ins w:id="15" w:author="Mark Ronan" w:date="2020-09-09T08:16:00Z">
        <w:r w:rsidR="00443973">
          <w:rPr>
            <w:rFonts w:ascii="Lato" w:hAnsi="Lato"/>
            <w:sz w:val="22"/>
            <w:szCs w:val="22"/>
            <w:lang w:val="en-US"/>
          </w:rPr>
          <w:t xml:space="preserve"> of the map, sources</w:t>
        </w:r>
      </w:ins>
      <w:r w:rsidRPr="0012508D">
        <w:rPr>
          <w:rFonts w:ascii="Lato" w:hAnsi="Lato"/>
          <w:sz w:val="22"/>
          <w:szCs w:val="22"/>
          <w:lang w:val="en-US"/>
        </w:rPr>
        <w:t xml:space="preserve"> and specific modification instructions)</w:t>
      </w:r>
      <w:r w:rsidRPr="0012508D">
        <w:rPr>
          <w:rFonts w:ascii="Lato" w:hAnsi="Lato"/>
          <w:sz w:val="22"/>
          <w:szCs w:val="22"/>
          <w:lang w:val="en-US"/>
        </w:rPr>
        <w:br/>
      </w:r>
      <w:r w:rsidRPr="0012508D">
        <w:rPr>
          <w:rFonts w:ascii="Lato" w:hAnsi="Lato"/>
          <w:iCs/>
          <w:color w:val="000000" w:themeColor="text1"/>
          <w:sz w:val="22"/>
          <w:szCs w:val="22"/>
          <w:lang w:val="en-US"/>
        </w:rPr>
        <w:t>If hand-drawn, please note:</w:t>
      </w:r>
      <w:r w:rsidR="007E07D7" w:rsidRPr="0012508D">
        <w:rPr>
          <w:rFonts w:ascii="Lato" w:hAnsi="Lato"/>
          <w:iCs/>
          <w:color w:val="000000" w:themeColor="text1"/>
          <w:sz w:val="22"/>
          <w:szCs w:val="22"/>
          <w:lang w:val="en-US"/>
        </w:rPr>
        <w:br/>
      </w:r>
    </w:p>
    <w:p w14:paraId="1D0D6C3A" w14:textId="6344F0BD" w:rsidR="00130E3E" w:rsidRPr="0012508D" w:rsidRDefault="00130E3E" w:rsidP="00D15C99">
      <w:pPr>
        <w:ind w:left="360"/>
        <w:rPr>
          <w:rFonts w:ascii="Lato" w:hAnsi="Lato"/>
          <w:iCs/>
          <w:color w:val="000000" w:themeColor="text1"/>
          <w:sz w:val="22"/>
          <w:szCs w:val="22"/>
          <w:lang w:val="en-US"/>
        </w:rPr>
      </w:pPr>
      <w:r w:rsidRPr="0012508D">
        <w:rPr>
          <w:rFonts w:ascii="Lato" w:hAnsi="Lato"/>
          <w:iCs/>
          <w:color w:val="000000" w:themeColor="text1"/>
          <w:sz w:val="22"/>
          <w:szCs w:val="22"/>
          <w:lang w:val="en-US"/>
        </w:rPr>
        <w:t xml:space="preserve">Annotations </w:t>
      </w:r>
      <w:del w:id="16" w:author="Mark Ronan" w:date="2020-09-09T08:16:00Z">
        <w:r w:rsidRPr="0012508D" w:rsidDel="00443973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delText xml:space="preserve">need </w:delText>
        </w:r>
      </w:del>
      <w:ins w:id="17" w:author="Mark Ronan" w:date="2020-09-09T08:16:00Z">
        <w:r w:rsidR="00443973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t>should</w:t>
        </w:r>
        <w:r w:rsidR="00443973" w:rsidRPr="0012508D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t xml:space="preserve"> </w:t>
        </w:r>
      </w:ins>
      <w:r w:rsidRPr="0012508D">
        <w:rPr>
          <w:rFonts w:ascii="Lato" w:hAnsi="Lato"/>
          <w:iCs/>
          <w:color w:val="000000" w:themeColor="text1"/>
          <w:sz w:val="22"/>
          <w:szCs w:val="22"/>
          <w:lang w:val="en-US"/>
        </w:rPr>
        <w:t xml:space="preserve">only include content-specific information/labelling (i.e. flows, incidents, hotspots) and the correct geographic area – </w:t>
      </w:r>
      <w:del w:id="18" w:author="Mark Ronan" w:date="2020-09-09T08:16:00Z">
        <w:r w:rsidRPr="0012508D" w:rsidDel="00443973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delText>so don’t worry about trying</w:delText>
        </w:r>
      </w:del>
      <w:ins w:id="19" w:author="Mark Ronan" w:date="2020-09-09T08:16:00Z">
        <w:r w:rsidR="00443973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t>you do not need</w:t>
        </w:r>
      </w:ins>
      <w:r w:rsidRPr="0012508D">
        <w:rPr>
          <w:rFonts w:ascii="Lato" w:hAnsi="Lato"/>
          <w:iCs/>
          <w:color w:val="000000" w:themeColor="text1"/>
          <w:sz w:val="22"/>
          <w:szCs w:val="22"/>
          <w:lang w:val="en-US"/>
        </w:rPr>
        <w:t xml:space="preserve"> to recreate a fully detailed map! (The cartographer will </w:t>
      </w:r>
      <w:del w:id="20" w:author="Mark Ronan" w:date="2020-09-09T08:16:00Z">
        <w:r w:rsidRPr="0012508D" w:rsidDel="00443973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delText xml:space="preserve">render </w:delText>
        </w:r>
      </w:del>
      <w:ins w:id="21" w:author="Mark Ronan" w:date="2020-09-09T08:16:00Z">
        <w:r w:rsidR="00443973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t>provide</w:t>
        </w:r>
        <w:r w:rsidR="00443973" w:rsidRPr="0012508D">
          <w:rPr>
            <w:rFonts w:ascii="Lato" w:hAnsi="Lato"/>
            <w:iCs/>
            <w:color w:val="000000" w:themeColor="text1"/>
            <w:sz w:val="22"/>
            <w:szCs w:val="22"/>
            <w:lang w:val="en-US"/>
          </w:rPr>
          <w:t xml:space="preserve"> </w:t>
        </w:r>
      </w:ins>
      <w:r w:rsidRPr="0012508D">
        <w:rPr>
          <w:rFonts w:ascii="Lato" w:hAnsi="Lato"/>
          <w:iCs/>
          <w:color w:val="000000" w:themeColor="text1"/>
          <w:sz w:val="22"/>
          <w:szCs w:val="22"/>
          <w:lang w:val="en-US"/>
        </w:rPr>
        <w:t>all other non-content-specific labelling/elements to suit map output size and overall complexity of main content.)</w:t>
      </w:r>
    </w:p>
    <w:p w14:paraId="0AE893D7" w14:textId="77777777" w:rsidR="00D15C99" w:rsidRPr="0012508D" w:rsidRDefault="00D15C99" w:rsidP="00D15C99">
      <w:pPr>
        <w:rPr>
          <w:rFonts w:ascii="Lato" w:hAnsi="Lato"/>
          <w:b/>
          <w:sz w:val="22"/>
          <w:szCs w:val="22"/>
        </w:rPr>
      </w:pPr>
    </w:p>
    <w:p w14:paraId="4D4217D2" w14:textId="62DD2E90" w:rsidR="00130E3E" w:rsidRPr="0012508D" w:rsidRDefault="00D15C99" w:rsidP="00D15C99">
      <w:pPr>
        <w:rPr>
          <w:rFonts w:ascii="Lato" w:hAnsi="Lato"/>
          <w:bCs/>
          <w:sz w:val="22"/>
          <w:szCs w:val="22"/>
          <w:lang w:val="en-US"/>
        </w:rPr>
      </w:pPr>
      <w:r w:rsidRPr="0012508D">
        <w:rPr>
          <w:rFonts w:ascii="Lato" w:hAnsi="Lato"/>
          <w:b/>
          <w:sz w:val="22"/>
          <w:szCs w:val="22"/>
        </w:rPr>
        <w:t>Specific</w:t>
      </w:r>
      <w:r w:rsidR="00130E3E" w:rsidRPr="0012508D">
        <w:rPr>
          <w:rFonts w:ascii="Lato" w:hAnsi="Lato"/>
          <w:b/>
          <w:bCs/>
          <w:sz w:val="22"/>
          <w:szCs w:val="22"/>
          <w:lang w:val="en-US"/>
        </w:rPr>
        <w:t xml:space="preserve"> labelling requirements</w:t>
      </w:r>
      <w:r w:rsidRPr="0012508D">
        <w:rPr>
          <w:rFonts w:ascii="Lato" w:hAnsi="Lato"/>
          <w:bCs/>
          <w:sz w:val="22"/>
          <w:szCs w:val="22"/>
          <w:lang w:val="en-US"/>
        </w:rPr>
        <w:t>:</w:t>
      </w:r>
    </w:p>
    <w:p w14:paraId="6B6E0AF6" w14:textId="5A503575" w:rsidR="00130E3E" w:rsidRPr="0012508D" w:rsidRDefault="00D15C99" w:rsidP="00130E3E">
      <w:pPr>
        <w:rPr>
          <w:rFonts w:ascii="Lato" w:hAnsi="Lato"/>
          <w:iCs/>
          <w:color w:val="000000" w:themeColor="text1"/>
          <w:sz w:val="22"/>
          <w:szCs w:val="22"/>
          <w:lang w:val="en-US"/>
        </w:rPr>
      </w:pPr>
      <w:r w:rsidRPr="0012508D">
        <w:rPr>
          <w:rFonts w:ascii="Lato" w:hAnsi="Lato"/>
          <w:i/>
          <w:iCs/>
          <w:color w:val="A6A6A6" w:themeColor="background1" w:themeShade="A6"/>
          <w:sz w:val="22"/>
          <w:szCs w:val="22"/>
          <w:lang w:val="en-US"/>
        </w:rPr>
        <w:lastRenderedPageBreak/>
        <w:t xml:space="preserve"> </w:t>
      </w:r>
      <w:r w:rsidR="00130E3E" w:rsidRPr="0012508D">
        <w:rPr>
          <w:rFonts w:ascii="Lato" w:hAnsi="Lato"/>
          <w:i/>
          <w:iCs/>
          <w:color w:val="A6A6A6" w:themeColor="background1" w:themeShade="A6"/>
          <w:sz w:val="22"/>
          <w:szCs w:val="22"/>
          <w:lang w:val="en-US"/>
        </w:rPr>
        <w:t xml:space="preserve">(Insert text here) </w:t>
      </w:r>
    </w:p>
    <w:p w14:paraId="77A780C4" w14:textId="77777777" w:rsidR="00130E3E" w:rsidRPr="0012508D" w:rsidRDefault="00130E3E" w:rsidP="00130E3E">
      <w:pPr>
        <w:rPr>
          <w:rFonts w:ascii="Lato" w:hAnsi="Lato"/>
          <w:sz w:val="22"/>
          <w:szCs w:val="22"/>
          <w:lang w:val="en-US"/>
        </w:rPr>
      </w:pPr>
    </w:p>
    <w:p w14:paraId="7003D3B7" w14:textId="77777777" w:rsidR="00130E3E" w:rsidRPr="0012508D" w:rsidRDefault="00130E3E" w:rsidP="00130E3E">
      <w:pPr>
        <w:rPr>
          <w:rFonts w:ascii="Lato" w:hAnsi="Lato"/>
          <w:sz w:val="22"/>
          <w:szCs w:val="22"/>
          <w:lang w:val="en-US"/>
        </w:rPr>
      </w:pPr>
      <w:r w:rsidRPr="0012508D">
        <w:rPr>
          <w:rFonts w:ascii="Lato" w:hAnsi="Lato"/>
          <w:sz w:val="22"/>
          <w:szCs w:val="22"/>
          <w:lang w:val="en-US"/>
        </w:rPr>
        <w:t>Additionally, please which of the following should be shown along with any specific instructions: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819"/>
        <w:gridCol w:w="5471"/>
      </w:tblGrid>
      <w:tr w:rsidR="00130E3E" w:rsidRPr="0012508D" w14:paraId="7B4A42C2" w14:textId="77777777" w:rsidTr="00F8258F">
        <w:tc>
          <w:tcPr>
            <w:tcW w:w="2819" w:type="dxa"/>
          </w:tcPr>
          <w:p w14:paraId="5DDDFEB4" w14:textId="77777777" w:rsidR="00130E3E" w:rsidRPr="0012508D" w:rsidRDefault="00130E3E" w:rsidP="00DE253C">
            <w:pPr>
              <w:pStyle w:val="ListParagraph"/>
              <w:ind w:left="0"/>
              <w:rPr>
                <w:rFonts w:ascii="Lato" w:hAnsi="Lato"/>
                <w:sz w:val="22"/>
                <w:szCs w:val="22"/>
                <w:lang w:val="en-US"/>
              </w:rPr>
            </w:pPr>
            <w:r w:rsidRPr="0012508D">
              <w:rPr>
                <w:rFonts w:ascii="Lato" w:hAnsi="Lato"/>
                <w:sz w:val="22"/>
                <w:szCs w:val="22"/>
                <w:lang w:val="en-US"/>
              </w:rPr>
              <w:t>Road infrastructure</w:t>
            </w:r>
          </w:p>
        </w:tc>
        <w:tc>
          <w:tcPr>
            <w:tcW w:w="5471" w:type="dxa"/>
          </w:tcPr>
          <w:p w14:paraId="28811689" w14:textId="501AA8C3" w:rsidR="00130E3E" w:rsidRPr="0012508D" w:rsidRDefault="00130E3E" w:rsidP="00DE253C">
            <w:pPr>
              <w:pStyle w:val="ListParagraph"/>
              <w:ind w:left="0"/>
              <w:rPr>
                <w:rFonts w:ascii="Lato" w:hAnsi="Lato"/>
                <w:i/>
                <w:iCs/>
                <w:sz w:val="22"/>
                <w:szCs w:val="22"/>
                <w:lang w:val="en-US"/>
              </w:rPr>
            </w:pPr>
            <w:r w:rsidRPr="0012508D">
              <w:rPr>
                <w:rFonts w:ascii="Lato" w:hAnsi="Lato"/>
                <w:i/>
                <w:iCs/>
                <w:color w:val="BFBFBF" w:themeColor="background1" w:themeShade="BF"/>
                <w:sz w:val="22"/>
                <w:szCs w:val="22"/>
                <w:lang w:val="en-US"/>
              </w:rPr>
              <w:t>(E.g. “include main roads. Flows to follow roads”)</w:t>
            </w:r>
          </w:p>
        </w:tc>
      </w:tr>
      <w:tr w:rsidR="00130E3E" w:rsidRPr="0012508D" w14:paraId="01253B88" w14:textId="77777777" w:rsidTr="00F8258F">
        <w:tc>
          <w:tcPr>
            <w:tcW w:w="2819" w:type="dxa"/>
          </w:tcPr>
          <w:p w14:paraId="6AF00722" w14:textId="77777777" w:rsidR="00130E3E" w:rsidRPr="0012508D" w:rsidRDefault="00130E3E" w:rsidP="00DE253C">
            <w:pPr>
              <w:pStyle w:val="ListParagraph"/>
              <w:ind w:left="0"/>
              <w:rPr>
                <w:rFonts w:ascii="Lato" w:hAnsi="Lato"/>
                <w:sz w:val="22"/>
                <w:szCs w:val="22"/>
                <w:lang w:val="en-US"/>
              </w:rPr>
            </w:pPr>
            <w:r w:rsidRPr="0012508D">
              <w:rPr>
                <w:rFonts w:ascii="Lato" w:hAnsi="Lato"/>
                <w:sz w:val="22"/>
                <w:szCs w:val="22"/>
                <w:lang w:val="en-US"/>
              </w:rPr>
              <w:t xml:space="preserve">Provincial borders </w:t>
            </w:r>
          </w:p>
        </w:tc>
        <w:tc>
          <w:tcPr>
            <w:tcW w:w="5471" w:type="dxa"/>
          </w:tcPr>
          <w:p w14:paraId="154E8A88" w14:textId="77777777" w:rsidR="00130E3E" w:rsidRPr="0012508D" w:rsidRDefault="00130E3E" w:rsidP="00DE253C">
            <w:pPr>
              <w:pStyle w:val="ListParagraph"/>
              <w:ind w:left="0"/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  <w:tr w:rsidR="00130E3E" w:rsidRPr="0012508D" w14:paraId="0F895617" w14:textId="77777777" w:rsidTr="00F8258F">
        <w:tc>
          <w:tcPr>
            <w:tcW w:w="2819" w:type="dxa"/>
          </w:tcPr>
          <w:p w14:paraId="0C6985C2" w14:textId="77777777" w:rsidR="00130E3E" w:rsidRPr="0012508D" w:rsidRDefault="00130E3E" w:rsidP="00DE253C">
            <w:pPr>
              <w:pStyle w:val="ListParagraph"/>
              <w:ind w:left="0"/>
              <w:rPr>
                <w:rFonts w:ascii="Lato" w:hAnsi="Lato"/>
                <w:sz w:val="22"/>
                <w:szCs w:val="22"/>
                <w:lang w:val="en-US"/>
              </w:rPr>
            </w:pPr>
            <w:r w:rsidRPr="0012508D">
              <w:rPr>
                <w:rFonts w:ascii="Lato" w:hAnsi="Lato"/>
                <w:sz w:val="22"/>
                <w:szCs w:val="22"/>
                <w:lang w:val="en-US"/>
              </w:rPr>
              <w:t xml:space="preserve">Any specific geographical features? </w:t>
            </w:r>
            <w:r w:rsidRPr="0012508D">
              <w:rPr>
                <w:rFonts w:ascii="Lato" w:hAnsi="Lato"/>
                <w:sz w:val="22"/>
                <w:szCs w:val="22"/>
                <w:lang w:val="en-US"/>
              </w:rPr>
              <w:br/>
              <w:t xml:space="preserve">E.g. national reserves, bodies of water </w:t>
            </w:r>
            <w:proofErr w:type="spellStart"/>
            <w:r w:rsidRPr="0012508D">
              <w:rPr>
                <w:rFonts w:ascii="Lato" w:hAnsi="Lato"/>
                <w:sz w:val="22"/>
                <w:szCs w:val="22"/>
                <w:lang w:val="en-US"/>
              </w:rPr>
              <w:t>etc</w:t>
            </w:r>
            <w:proofErr w:type="spellEnd"/>
            <w:r w:rsidRPr="0012508D">
              <w:rPr>
                <w:rFonts w:ascii="Lato" w:hAnsi="Lato"/>
                <w:sz w:val="22"/>
                <w:szCs w:val="22"/>
                <w:lang w:val="en-US"/>
              </w:rPr>
              <w:t xml:space="preserve"> – please specify which ones </w:t>
            </w:r>
            <w:r w:rsidRPr="0012508D">
              <w:rPr>
                <w:rFonts w:ascii="Lato" w:hAnsi="Lato"/>
                <w:sz w:val="22"/>
                <w:szCs w:val="22"/>
                <w:u w:val="single"/>
                <w:lang w:val="en-US"/>
              </w:rPr>
              <w:t>have to</w:t>
            </w:r>
            <w:r w:rsidRPr="0012508D">
              <w:rPr>
                <w:rFonts w:ascii="Lato" w:hAnsi="Lato"/>
                <w:sz w:val="22"/>
                <w:szCs w:val="22"/>
                <w:lang w:val="en-US"/>
              </w:rPr>
              <w:t xml:space="preserve"> be included.</w:t>
            </w:r>
          </w:p>
        </w:tc>
        <w:tc>
          <w:tcPr>
            <w:tcW w:w="5471" w:type="dxa"/>
          </w:tcPr>
          <w:p w14:paraId="473D238B" w14:textId="77777777" w:rsidR="00130E3E" w:rsidRPr="0012508D" w:rsidRDefault="00130E3E" w:rsidP="00DE253C">
            <w:pPr>
              <w:pStyle w:val="ListParagraph"/>
              <w:ind w:left="0"/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</w:tbl>
    <w:p w14:paraId="385CD4DD" w14:textId="36E70089" w:rsidR="00130E3E" w:rsidRPr="0012508D" w:rsidRDefault="00130E3E" w:rsidP="00130E3E">
      <w:pPr>
        <w:pStyle w:val="ListParagraph"/>
        <w:ind w:left="0"/>
        <w:rPr>
          <w:rFonts w:ascii="Lato" w:hAnsi="Lato"/>
          <w:color w:val="000000" w:themeColor="text1"/>
          <w:sz w:val="22"/>
          <w:szCs w:val="22"/>
          <w:lang w:val="en-US"/>
        </w:rPr>
      </w:pPr>
    </w:p>
    <w:p w14:paraId="570C5B9D" w14:textId="3C171049" w:rsidR="00130E3E" w:rsidRPr="0012508D" w:rsidRDefault="00130E3E" w:rsidP="00130E3E">
      <w:pPr>
        <w:pStyle w:val="ListParagraph"/>
        <w:ind w:left="0"/>
        <w:rPr>
          <w:rFonts w:ascii="Lato" w:hAnsi="Lato"/>
          <w:color w:val="000000" w:themeColor="text1"/>
          <w:sz w:val="22"/>
          <w:szCs w:val="22"/>
          <w:lang w:val="en-US"/>
        </w:rPr>
      </w:pPr>
    </w:p>
    <w:p w14:paraId="5BD89DA7" w14:textId="77777777" w:rsidR="00A14408" w:rsidRPr="0012508D" w:rsidRDefault="00A14408" w:rsidP="00130E3E">
      <w:pPr>
        <w:pStyle w:val="ListParagraph"/>
        <w:ind w:left="0"/>
        <w:rPr>
          <w:rFonts w:ascii="Lato" w:hAnsi="Lato"/>
          <w:color w:val="000000" w:themeColor="text1"/>
          <w:sz w:val="22"/>
          <w:szCs w:val="22"/>
          <w:lang w:val="en-US"/>
        </w:rPr>
      </w:pPr>
    </w:p>
    <w:p w14:paraId="500E6F95" w14:textId="2EDB8D0A" w:rsidR="00130E3E" w:rsidRPr="0012508D" w:rsidRDefault="00130E3E" w:rsidP="00130E3E">
      <w:pPr>
        <w:spacing w:before="240"/>
        <w:rPr>
          <w:rFonts w:ascii="Lato" w:hAnsi="Lato"/>
          <w:b/>
          <w:bCs/>
          <w:color w:val="8E3246"/>
          <w:sz w:val="30"/>
          <w:szCs w:val="30"/>
          <w:lang w:val="en-US"/>
        </w:rPr>
      </w:pPr>
      <w:r w:rsidRPr="0012508D">
        <w:rPr>
          <w:rFonts w:ascii="Lato" w:hAnsi="Lato"/>
          <w:b/>
          <w:bCs/>
          <w:color w:val="8E3246"/>
          <w:sz w:val="30"/>
          <w:szCs w:val="30"/>
          <w:lang w:val="en-US"/>
        </w:rPr>
        <w:t>Photography</w:t>
      </w:r>
    </w:p>
    <w:p w14:paraId="75122049" w14:textId="77777777" w:rsidR="00F8258F" w:rsidRPr="0012508D" w:rsidRDefault="00F8258F" w:rsidP="00F8258F">
      <w:pPr>
        <w:pBdr>
          <w:bottom w:val="single" w:sz="4" w:space="1" w:color="auto"/>
        </w:pBdr>
        <w:rPr>
          <w:rFonts w:ascii="Lato" w:hAnsi="Lato"/>
          <w:sz w:val="22"/>
          <w:szCs w:val="22"/>
          <w:lang w:val="en-US"/>
        </w:rPr>
      </w:pPr>
    </w:p>
    <w:p w14:paraId="536D8FBF" w14:textId="77777777" w:rsidR="00F8258F" w:rsidRPr="0012508D" w:rsidRDefault="00F8258F" w:rsidP="00F8258F">
      <w:pPr>
        <w:pStyle w:val="ListParagraph"/>
        <w:ind w:left="0"/>
        <w:rPr>
          <w:rFonts w:ascii="Lato" w:hAnsi="Lato"/>
          <w:sz w:val="22"/>
          <w:szCs w:val="22"/>
          <w:lang w:val="en-US"/>
        </w:rPr>
      </w:pPr>
    </w:p>
    <w:p w14:paraId="3BF2758A" w14:textId="20250768" w:rsidR="00130E3E" w:rsidRPr="0012508D" w:rsidRDefault="00130E3E" w:rsidP="00130E3E">
      <w:pPr>
        <w:pStyle w:val="ListParagraph"/>
        <w:ind w:left="0"/>
        <w:rPr>
          <w:rFonts w:ascii="Lato" w:hAnsi="Lato"/>
          <w:sz w:val="22"/>
          <w:szCs w:val="22"/>
          <w:lang w:val="en-US"/>
        </w:rPr>
      </w:pPr>
      <w:r w:rsidRPr="0012508D">
        <w:rPr>
          <w:rFonts w:ascii="Lato" w:hAnsi="Lato"/>
          <w:sz w:val="22"/>
          <w:szCs w:val="22"/>
          <w:lang w:val="en-US"/>
        </w:rPr>
        <w:t>Please provide the following:</w:t>
      </w:r>
      <w:r w:rsidR="00A14408" w:rsidRPr="0012508D">
        <w:rPr>
          <w:rFonts w:ascii="Lato" w:hAnsi="Lato"/>
          <w:sz w:val="22"/>
          <w:szCs w:val="22"/>
          <w:lang w:val="en-US"/>
        </w:rPr>
        <w:br/>
      </w:r>
    </w:p>
    <w:p w14:paraId="6C9749D7" w14:textId="77777777" w:rsidR="0027183D" w:rsidRPr="0012508D" w:rsidRDefault="00806CF6" w:rsidP="00D15C99">
      <w:pPr>
        <w:rPr>
          <w:rFonts w:ascii="Lato" w:hAnsi="Lato"/>
          <w:sz w:val="22"/>
          <w:szCs w:val="22"/>
          <w:lang w:val="en-US"/>
        </w:rPr>
      </w:pPr>
      <w:r w:rsidRPr="0012508D">
        <w:rPr>
          <w:rFonts w:ascii="Lato" w:hAnsi="Lato"/>
          <w:b/>
          <w:sz w:val="22"/>
          <w:szCs w:val="22"/>
          <w:lang w:val="en-US"/>
        </w:rPr>
        <w:t>A</w:t>
      </w:r>
      <w:r w:rsidR="00B64269" w:rsidRPr="0012508D">
        <w:rPr>
          <w:rFonts w:ascii="Lato" w:hAnsi="Lato"/>
          <w:b/>
          <w:sz w:val="22"/>
          <w:szCs w:val="22"/>
          <w:lang w:val="en-US"/>
        </w:rPr>
        <w:t xml:space="preserve"> list of </w:t>
      </w:r>
    </w:p>
    <w:p w14:paraId="73B1CBC3" w14:textId="77777777" w:rsidR="00443973" w:rsidRDefault="00443973" w:rsidP="00D15C99">
      <w:pPr>
        <w:rPr>
          <w:ins w:id="22" w:author="Mark Ronan" w:date="2020-09-09T08:19:00Z"/>
          <w:rFonts w:ascii="Lato" w:hAnsi="Lato"/>
          <w:sz w:val="22"/>
          <w:szCs w:val="22"/>
          <w:lang w:val="en-US"/>
        </w:rPr>
      </w:pPr>
      <w:ins w:id="23" w:author="Mark Ronan" w:date="2020-09-09T08:18:00Z">
        <w:r>
          <w:rPr>
            <w:rFonts w:ascii="Lato" w:hAnsi="Lato"/>
            <w:sz w:val="22"/>
            <w:szCs w:val="22"/>
            <w:lang w:val="en-US"/>
          </w:rPr>
          <w:t xml:space="preserve">- </w:t>
        </w:r>
      </w:ins>
      <w:r w:rsidR="0027183D" w:rsidRPr="0012508D">
        <w:rPr>
          <w:rFonts w:ascii="Lato" w:hAnsi="Lato"/>
          <w:sz w:val="22"/>
          <w:szCs w:val="22"/>
          <w:lang w:val="en-US"/>
        </w:rPr>
        <w:t>C</w:t>
      </w:r>
      <w:r w:rsidR="00B64269" w:rsidRPr="0012508D">
        <w:rPr>
          <w:rFonts w:ascii="Lato" w:hAnsi="Lato"/>
          <w:sz w:val="22"/>
          <w:szCs w:val="22"/>
          <w:lang w:val="en-US"/>
        </w:rPr>
        <w:t xml:space="preserve">over </w:t>
      </w:r>
      <w:ins w:id="24" w:author="Mark Ronan" w:date="2020-09-09T08:18:00Z">
        <w:r>
          <w:rPr>
            <w:rFonts w:ascii="Lato" w:hAnsi="Lato"/>
            <w:sz w:val="22"/>
            <w:szCs w:val="22"/>
            <w:lang w:val="en-US"/>
          </w:rPr>
          <w:t xml:space="preserve">photo </w:t>
        </w:r>
      </w:ins>
      <w:r w:rsidR="0027183D" w:rsidRPr="0012508D">
        <w:rPr>
          <w:rFonts w:ascii="Lato" w:hAnsi="Lato"/>
          <w:sz w:val="22"/>
          <w:szCs w:val="22"/>
          <w:lang w:val="en-US"/>
        </w:rPr>
        <w:t>ideas:</w:t>
      </w:r>
    </w:p>
    <w:p w14:paraId="0F866B47" w14:textId="19B2995A" w:rsidR="00B64269" w:rsidRPr="0012508D" w:rsidRDefault="0027183D" w:rsidP="00D15C99">
      <w:pPr>
        <w:rPr>
          <w:rFonts w:ascii="Lato" w:hAnsi="Lato"/>
          <w:sz w:val="22"/>
          <w:szCs w:val="22"/>
          <w:lang w:val="en-US"/>
        </w:rPr>
      </w:pPr>
      <w:r w:rsidRPr="0012508D">
        <w:rPr>
          <w:rFonts w:ascii="Lato" w:hAnsi="Lato"/>
          <w:sz w:val="22"/>
          <w:szCs w:val="22"/>
          <w:lang w:val="en-US"/>
        </w:rPr>
        <w:t xml:space="preserve"> </w:t>
      </w:r>
    </w:p>
    <w:p w14:paraId="6FFA214B" w14:textId="2DA73DF7" w:rsidR="0027183D" w:rsidRPr="0012508D" w:rsidRDefault="00443973" w:rsidP="00D15C99">
      <w:pPr>
        <w:rPr>
          <w:rFonts w:ascii="Lato" w:hAnsi="Lato"/>
          <w:color w:val="7F7F7F" w:themeColor="text1" w:themeTint="80"/>
          <w:sz w:val="22"/>
          <w:szCs w:val="22"/>
          <w:lang w:val="en-US"/>
        </w:rPr>
      </w:pPr>
      <w:ins w:id="25" w:author="Mark Ronan" w:date="2020-09-09T08:18:00Z">
        <w:r>
          <w:rPr>
            <w:rFonts w:ascii="Lato" w:hAnsi="Lato"/>
            <w:sz w:val="22"/>
            <w:szCs w:val="22"/>
            <w:lang w:val="en-US"/>
          </w:rPr>
          <w:t xml:space="preserve">- </w:t>
        </w:r>
      </w:ins>
      <w:ins w:id="26" w:author="Mark Ronan" w:date="2020-09-09T08:17:00Z">
        <w:r>
          <w:rPr>
            <w:rFonts w:ascii="Lato" w:hAnsi="Lato"/>
            <w:sz w:val="22"/>
            <w:szCs w:val="22"/>
            <w:lang w:val="en-US"/>
          </w:rPr>
          <w:t>Images to include with all main (</w:t>
        </w:r>
      </w:ins>
      <w:r w:rsidR="006B7BEF" w:rsidRPr="0012508D">
        <w:rPr>
          <w:rFonts w:ascii="Lato" w:hAnsi="Lato"/>
          <w:sz w:val="22"/>
          <w:szCs w:val="22"/>
          <w:lang w:val="en-US"/>
        </w:rPr>
        <w:t>Level 1</w:t>
      </w:r>
      <w:ins w:id="27" w:author="Mark Ronan" w:date="2020-09-09T08:17:00Z">
        <w:r>
          <w:rPr>
            <w:rFonts w:ascii="Lato" w:hAnsi="Lato"/>
            <w:sz w:val="22"/>
            <w:szCs w:val="22"/>
            <w:lang w:val="en-US"/>
          </w:rPr>
          <w:t>)</w:t>
        </w:r>
      </w:ins>
      <w:r w:rsidR="006B7BEF" w:rsidRPr="0012508D">
        <w:rPr>
          <w:rFonts w:ascii="Lato" w:hAnsi="Lato"/>
          <w:sz w:val="22"/>
          <w:szCs w:val="22"/>
          <w:lang w:val="en-US"/>
        </w:rPr>
        <w:t xml:space="preserve"> headings</w:t>
      </w:r>
      <w:ins w:id="28" w:author="Mark Ronan" w:date="2020-09-09T08:17:00Z">
        <w:r>
          <w:rPr>
            <w:rFonts w:ascii="Lato" w:hAnsi="Lato"/>
            <w:sz w:val="22"/>
            <w:szCs w:val="22"/>
            <w:lang w:val="en-US"/>
          </w:rPr>
          <w:t xml:space="preserve"> (see the GI design templates for policy briefs and research reports)</w:t>
        </w:r>
      </w:ins>
      <w:r w:rsidR="006B7BEF" w:rsidRPr="0012508D">
        <w:rPr>
          <w:rFonts w:ascii="Lato" w:hAnsi="Lato"/>
          <w:sz w:val="22"/>
          <w:szCs w:val="22"/>
          <w:lang w:val="en-US"/>
        </w:rPr>
        <w:t>:</w:t>
      </w:r>
      <w:r w:rsidR="006B7BEF" w:rsidRPr="0012508D">
        <w:rPr>
          <w:rFonts w:ascii="Lato" w:hAnsi="Lato"/>
          <w:sz w:val="22"/>
          <w:szCs w:val="22"/>
          <w:lang w:val="en-US"/>
        </w:rPr>
        <w:br/>
      </w:r>
      <w:r w:rsidR="006B7BEF" w:rsidRPr="0012508D">
        <w:rPr>
          <w:rFonts w:ascii="Lato" w:hAnsi="Lato"/>
          <w:color w:val="7F7F7F" w:themeColor="text1" w:themeTint="80"/>
          <w:sz w:val="22"/>
          <w:szCs w:val="22"/>
          <w:lang w:val="en-US"/>
        </w:rPr>
        <w:t xml:space="preserve">e.g. </w:t>
      </w:r>
      <w:r w:rsidR="00B64269" w:rsidRPr="0012508D">
        <w:rPr>
          <w:rFonts w:ascii="Lato" w:hAnsi="Lato"/>
          <w:color w:val="7F7F7F" w:themeColor="text1" w:themeTint="80"/>
          <w:sz w:val="22"/>
          <w:szCs w:val="22"/>
          <w:lang w:val="en-US"/>
        </w:rPr>
        <w:t>Exec Summary</w:t>
      </w:r>
      <w:r w:rsidR="0027183D" w:rsidRPr="0012508D">
        <w:rPr>
          <w:rFonts w:ascii="Lato" w:hAnsi="Lato"/>
          <w:color w:val="7F7F7F" w:themeColor="text1" w:themeTint="80"/>
          <w:sz w:val="22"/>
          <w:szCs w:val="22"/>
          <w:lang w:val="en-US"/>
        </w:rPr>
        <w:t>:</w:t>
      </w:r>
    </w:p>
    <w:p w14:paraId="73A3E5E3" w14:textId="3F6688ED" w:rsidR="0027183D" w:rsidRPr="0012508D" w:rsidRDefault="00B64269" w:rsidP="00D15C99">
      <w:pPr>
        <w:rPr>
          <w:rFonts w:ascii="Lato" w:hAnsi="Lato"/>
          <w:color w:val="7F7F7F" w:themeColor="text1" w:themeTint="80"/>
          <w:sz w:val="22"/>
          <w:szCs w:val="22"/>
          <w:lang w:val="en-US"/>
        </w:rPr>
      </w:pPr>
      <w:r w:rsidRPr="0012508D">
        <w:rPr>
          <w:rFonts w:ascii="Lato" w:hAnsi="Lato"/>
          <w:color w:val="7F7F7F" w:themeColor="text1" w:themeTint="80"/>
          <w:sz w:val="22"/>
          <w:szCs w:val="22"/>
          <w:lang w:val="en-US"/>
        </w:rPr>
        <w:t>Introduction</w:t>
      </w:r>
      <w:r w:rsidR="0027183D" w:rsidRPr="0012508D">
        <w:rPr>
          <w:rFonts w:ascii="Lato" w:hAnsi="Lato"/>
          <w:color w:val="7F7F7F" w:themeColor="text1" w:themeTint="80"/>
          <w:sz w:val="22"/>
          <w:szCs w:val="22"/>
          <w:lang w:val="en-US"/>
        </w:rPr>
        <w:t>:</w:t>
      </w:r>
    </w:p>
    <w:p w14:paraId="4B97723F" w14:textId="6D2211B7" w:rsidR="0027183D" w:rsidRDefault="0012508D" w:rsidP="00D15C99">
      <w:pPr>
        <w:rPr>
          <w:ins w:id="29" w:author="Mark Ronan" w:date="2020-09-09T08:17:00Z"/>
          <w:rFonts w:ascii="Lato" w:hAnsi="Lato"/>
          <w:color w:val="7F7F7F" w:themeColor="text1" w:themeTint="80"/>
          <w:sz w:val="22"/>
          <w:szCs w:val="22"/>
          <w:lang w:val="en-US"/>
        </w:rPr>
      </w:pPr>
      <w:r>
        <w:rPr>
          <w:rFonts w:ascii="Lato" w:hAnsi="Lato"/>
          <w:color w:val="7F7F7F" w:themeColor="text1" w:themeTint="80"/>
          <w:sz w:val="22"/>
          <w:szCs w:val="22"/>
          <w:lang w:val="en-US"/>
        </w:rPr>
        <w:t>e</w:t>
      </w:r>
      <w:r w:rsidR="0027183D" w:rsidRPr="0012508D">
        <w:rPr>
          <w:rFonts w:ascii="Lato" w:hAnsi="Lato"/>
          <w:color w:val="7F7F7F" w:themeColor="text1" w:themeTint="80"/>
          <w:sz w:val="22"/>
          <w:szCs w:val="22"/>
          <w:lang w:val="en-US"/>
        </w:rPr>
        <w:t>tc.</w:t>
      </w:r>
    </w:p>
    <w:p w14:paraId="4F0E7BC9" w14:textId="2BCB4315" w:rsidR="00443973" w:rsidRPr="0012508D" w:rsidRDefault="00443973" w:rsidP="00D15C99">
      <w:pPr>
        <w:rPr>
          <w:rFonts w:ascii="Lato" w:hAnsi="Lato"/>
          <w:color w:val="7F7F7F" w:themeColor="text1" w:themeTint="80"/>
          <w:sz w:val="22"/>
          <w:szCs w:val="22"/>
          <w:lang w:val="en-US"/>
        </w:rPr>
      </w:pPr>
      <w:ins w:id="30" w:author="Mark Ronan" w:date="2020-09-09T08:17:00Z">
        <w:r>
          <w:rPr>
            <w:rFonts w:ascii="Lato" w:hAnsi="Lato"/>
            <w:color w:val="7F7F7F" w:themeColor="text1" w:themeTint="80"/>
            <w:sz w:val="22"/>
            <w:szCs w:val="22"/>
            <w:lang w:val="en-US"/>
          </w:rPr>
          <w:t>et</w:t>
        </w:r>
      </w:ins>
      <w:ins w:id="31" w:author="Mark Ronan" w:date="2020-09-09T08:18:00Z">
        <w:r>
          <w:rPr>
            <w:rFonts w:ascii="Lato" w:hAnsi="Lato"/>
            <w:color w:val="7F7F7F" w:themeColor="text1" w:themeTint="80"/>
            <w:sz w:val="22"/>
            <w:szCs w:val="22"/>
            <w:lang w:val="en-US"/>
          </w:rPr>
          <w:t>c.</w:t>
        </w:r>
      </w:ins>
    </w:p>
    <w:p w14:paraId="58810BD9" w14:textId="19C9C89E" w:rsidR="00B64269" w:rsidRPr="0012508D" w:rsidDel="00443973" w:rsidRDefault="00E73F82" w:rsidP="00D15C99">
      <w:pPr>
        <w:rPr>
          <w:del w:id="32" w:author="Mark Ronan" w:date="2020-09-09T08:17:00Z"/>
          <w:rFonts w:ascii="Lato" w:hAnsi="Lato"/>
          <w:color w:val="7F7F7F" w:themeColor="text1" w:themeTint="80"/>
          <w:sz w:val="22"/>
          <w:szCs w:val="22"/>
          <w:lang w:val="en-US"/>
        </w:rPr>
      </w:pPr>
      <w:del w:id="33" w:author="Mark Ronan" w:date="2020-09-09T08:17:00Z">
        <w:r w:rsidRPr="0012508D" w:rsidDel="00443973">
          <w:rPr>
            <w:rFonts w:ascii="Lato" w:hAnsi="Lato"/>
            <w:color w:val="7F7F7F" w:themeColor="text1" w:themeTint="80"/>
            <w:sz w:val="22"/>
            <w:szCs w:val="22"/>
            <w:lang w:val="en-US"/>
          </w:rPr>
          <w:delText xml:space="preserve">Conclusions and </w:delText>
        </w:r>
      </w:del>
    </w:p>
    <w:p w14:paraId="2C80612E" w14:textId="6ACBDAD9" w:rsidR="00B64269" w:rsidRPr="0012508D" w:rsidRDefault="00B64269" w:rsidP="00D15C99">
      <w:pPr>
        <w:rPr>
          <w:rFonts w:ascii="Lato" w:hAnsi="Lato"/>
          <w:sz w:val="22"/>
          <w:szCs w:val="22"/>
          <w:lang w:val="en-US"/>
        </w:rPr>
      </w:pPr>
    </w:p>
    <w:p w14:paraId="2997AA73" w14:textId="3332A592" w:rsidR="006B7BEF" w:rsidRPr="0012508D" w:rsidRDefault="00443973" w:rsidP="00D15C99">
      <w:pPr>
        <w:rPr>
          <w:rFonts w:ascii="Lato" w:hAnsi="Lato"/>
          <w:sz w:val="22"/>
          <w:szCs w:val="22"/>
          <w:lang w:val="en-US"/>
        </w:rPr>
      </w:pPr>
      <w:ins w:id="34" w:author="Mark Ronan" w:date="2020-09-09T08:18:00Z">
        <w:r>
          <w:rPr>
            <w:rFonts w:ascii="Lato" w:hAnsi="Lato"/>
            <w:sz w:val="22"/>
            <w:szCs w:val="22"/>
            <w:lang w:val="en-US"/>
          </w:rPr>
          <w:t xml:space="preserve">- </w:t>
        </w:r>
      </w:ins>
      <w:del w:id="35" w:author="Mark Ronan" w:date="2020-09-09T08:18:00Z">
        <w:r w:rsidR="006B7BEF" w:rsidRPr="0012508D" w:rsidDel="00443973">
          <w:rPr>
            <w:rFonts w:ascii="Lato" w:hAnsi="Lato"/>
            <w:sz w:val="22"/>
            <w:szCs w:val="22"/>
            <w:lang w:val="en-US"/>
          </w:rPr>
          <w:delText>Additional NB to editorial-content</w:delText>
        </w:r>
      </w:del>
      <w:ins w:id="36" w:author="Mark Ronan" w:date="2020-09-09T08:18:00Z">
        <w:r>
          <w:rPr>
            <w:rFonts w:ascii="Lato" w:hAnsi="Lato"/>
            <w:sz w:val="22"/>
            <w:szCs w:val="22"/>
            <w:lang w:val="en-US"/>
          </w:rPr>
          <w:t>Other photographic</w:t>
        </w:r>
      </w:ins>
      <w:r w:rsidR="006B7BEF" w:rsidRPr="0012508D">
        <w:rPr>
          <w:rFonts w:ascii="Lato" w:hAnsi="Lato"/>
          <w:sz w:val="22"/>
          <w:szCs w:val="22"/>
          <w:lang w:val="en-US"/>
        </w:rPr>
        <w:t xml:space="preserve"> requirements</w:t>
      </w:r>
      <w:ins w:id="37" w:author="Mark Ronan" w:date="2020-09-09T08:18:00Z">
        <w:r>
          <w:rPr>
            <w:rFonts w:ascii="Lato" w:hAnsi="Lato"/>
            <w:sz w:val="22"/>
            <w:szCs w:val="22"/>
            <w:lang w:val="en-US"/>
          </w:rPr>
          <w:t xml:space="preserve"> to support the content of your paper</w:t>
        </w:r>
      </w:ins>
      <w:r w:rsidR="006B7BEF" w:rsidRPr="0012508D">
        <w:rPr>
          <w:rFonts w:ascii="Lato" w:hAnsi="Lato"/>
          <w:sz w:val="22"/>
          <w:szCs w:val="22"/>
          <w:lang w:val="en-US"/>
        </w:rPr>
        <w:t>:</w:t>
      </w:r>
    </w:p>
    <w:p w14:paraId="20C64150" w14:textId="77777777" w:rsidR="006B7BEF" w:rsidRPr="0012508D" w:rsidRDefault="006B7BEF" w:rsidP="00B64269">
      <w:pPr>
        <w:ind w:left="360"/>
        <w:rPr>
          <w:rFonts w:ascii="Lato" w:hAnsi="Lato"/>
          <w:sz w:val="22"/>
          <w:szCs w:val="22"/>
          <w:lang w:val="en-US"/>
        </w:rPr>
      </w:pPr>
    </w:p>
    <w:p w14:paraId="42E20F33" w14:textId="77777777" w:rsidR="00F05773" w:rsidRPr="0012508D" w:rsidRDefault="00F05773" w:rsidP="00130E3E">
      <w:pPr>
        <w:rPr>
          <w:rFonts w:ascii="Lato" w:hAnsi="Lato"/>
          <w:sz w:val="22"/>
          <w:szCs w:val="22"/>
          <w:lang w:val="en-US"/>
        </w:rPr>
      </w:pPr>
    </w:p>
    <w:sectPr w:rsidR="00F05773" w:rsidRPr="0012508D" w:rsidSect="003C06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94A"/>
    <w:multiLevelType w:val="hybridMultilevel"/>
    <w:tmpl w:val="4C0E3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4C99"/>
    <w:multiLevelType w:val="hybridMultilevel"/>
    <w:tmpl w:val="580C5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1C67"/>
    <w:multiLevelType w:val="hybridMultilevel"/>
    <w:tmpl w:val="ADE26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165E"/>
    <w:multiLevelType w:val="hybridMultilevel"/>
    <w:tmpl w:val="B31E34AA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20918F8"/>
    <w:multiLevelType w:val="multilevel"/>
    <w:tmpl w:val="0C742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4D5482"/>
    <w:multiLevelType w:val="hybridMultilevel"/>
    <w:tmpl w:val="A7DE90CE"/>
    <w:lvl w:ilvl="0" w:tplc="156E8B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43A3C"/>
    <w:multiLevelType w:val="hybridMultilevel"/>
    <w:tmpl w:val="15301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16955"/>
    <w:multiLevelType w:val="hybridMultilevel"/>
    <w:tmpl w:val="6FF0A652"/>
    <w:lvl w:ilvl="0" w:tplc="156E8B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547A6"/>
    <w:multiLevelType w:val="multilevel"/>
    <w:tmpl w:val="641CD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4A0C06"/>
    <w:multiLevelType w:val="multilevel"/>
    <w:tmpl w:val="641CD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181B21"/>
    <w:multiLevelType w:val="hybridMultilevel"/>
    <w:tmpl w:val="1070FF08"/>
    <w:lvl w:ilvl="0" w:tplc="8136593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94101"/>
    <w:multiLevelType w:val="hybridMultilevel"/>
    <w:tmpl w:val="02C22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B6883"/>
    <w:multiLevelType w:val="hybridMultilevel"/>
    <w:tmpl w:val="67A838EC"/>
    <w:lvl w:ilvl="0" w:tplc="C8EA759C">
      <w:start w:val="5"/>
      <w:numFmt w:val="bullet"/>
      <w:lvlText w:val="•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5AB227FC"/>
    <w:multiLevelType w:val="hybridMultilevel"/>
    <w:tmpl w:val="1D60769E"/>
    <w:lvl w:ilvl="0" w:tplc="C8EA759C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 w15:restartNumberingAfterBreak="0">
    <w:nsid w:val="623D0F35"/>
    <w:multiLevelType w:val="hybridMultilevel"/>
    <w:tmpl w:val="E6168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B231F"/>
    <w:multiLevelType w:val="hybridMultilevel"/>
    <w:tmpl w:val="05F03670"/>
    <w:lvl w:ilvl="0" w:tplc="156E8B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6" w15:restartNumberingAfterBreak="0">
    <w:nsid w:val="751F71A2"/>
    <w:multiLevelType w:val="multilevel"/>
    <w:tmpl w:val="402C2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5A6319E"/>
    <w:multiLevelType w:val="hybridMultilevel"/>
    <w:tmpl w:val="71B24230"/>
    <w:lvl w:ilvl="0" w:tplc="8136593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7778F"/>
    <w:multiLevelType w:val="hybridMultilevel"/>
    <w:tmpl w:val="A4888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249B6"/>
    <w:multiLevelType w:val="multilevel"/>
    <w:tmpl w:val="A0D2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EE32C3D"/>
    <w:multiLevelType w:val="hybridMultilevel"/>
    <w:tmpl w:val="5D7AA78A"/>
    <w:lvl w:ilvl="0" w:tplc="7FAECEEA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8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9"/>
  </w:num>
  <w:num w:numId="10">
    <w:abstractNumId w:val="10"/>
  </w:num>
  <w:num w:numId="11">
    <w:abstractNumId w:val="17"/>
  </w:num>
  <w:num w:numId="12">
    <w:abstractNumId w:val="20"/>
  </w:num>
  <w:num w:numId="13">
    <w:abstractNumId w:val="13"/>
  </w:num>
  <w:num w:numId="14">
    <w:abstractNumId w:val="16"/>
  </w:num>
  <w:num w:numId="15">
    <w:abstractNumId w:val="4"/>
  </w:num>
  <w:num w:numId="16">
    <w:abstractNumId w:val="3"/>
  </w:num>
  <w:num w:numId="17">
    <w:abstractNumId w:val="12"/>
  </w:num>
  <w:num w:numId="18">
    <w:abstractNumId w:val="2"/>
  </w:num>
  <w:num w:numId="19">
    <w:abstractNumId w:val="15"/>
  </w:num>
  <w:num w:numId="20">
    <w:abstractNumId w:val="5"/>
  </w:num>
  <w:num w:numId="2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k Ronan">
    <w15:presenceInfo w15:providerId="Windows Live" w15:userId="12eaf8947000a114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BF"/>
    <w:rsid w:val="00116AC3"/>
    <w:rsid w:val="0012223A"/>
    <w:rsid w:val="0012508D"/>
    <w:rsid w:val="0012723C"/>
    <w:rsid w:val="00130E3E"/>
    <w:rsid w:val="001E1DDC"/>
    <w:rsid w:val="0027183D"/>
    <w:rsid w:val="002975E3"/>
    <w:rsid w:val="002F339B"/>
    <w:rsid w:val="00303F2F"/>
    <w:rsid w:val="00351A21"/>
    <w:rsid w:val="00357DD6"/>
    <w:rsid w:val="0039172C"/>
    <w:rsid w:val="003C06FE"/>
    <w:rsid w:val="003C2751"/>
    <w:rsid w:val="00443973"/>
    <w:rsid w:val="004B011C"/>
    <w:rsid w:val="005F51FD"/>
    <w:rsid w:val="00626D4D"/>
    <w:rsid w:val="00633465"/>
    <w:rsid w:val="006344A2"/>
    <w:rsid w:val="00644DF0"/>
    <w:rsid w:val="006450B0"/>
    <w:rsid w:val="00662C23"/>
    <w:rsid w:val="00676E0D"/>
    <w:rsid w:val="006B7BEF"/>
    <w:rsid w:val="007E07D7"/>
    <w:rsid w:val="00806CF6"/>
    <w:rsid w:val="00810E6E"/>
    <w:rsid w:val="008218F5"/>
    <w:rsid w:val="008414E6"/>
    <w:rsid w:val="008969B9"/>
    <w:rsid w:val="008B0180"/>
    <w:rsid w:val="0096217C"/>
    <w:rsid w:val="009B1C41"/>
    <w:rsid w:val="00A024FD"/>
    <w:rsid w:val="00A14408"/>
    <w:rsid w:val="00A233BF"/>
    <w:rsid w:val="00A45107"/>
    <w:rsid w:val="00B253E0"/>
    <w:rsid w:val="00B64269"/>
    <w:rsid w:val="00C15A34"/>
    <w:rsid w:val="00C41C6E"/>
    <w:rsid w:val="00C64ACE"/>
    <w:rsid w:val="00C91487"/>
    <w:rsid w:val="00C9564E"/>
    <w:rsid w:val="00CA12B0"/>
    <w:rsid w:val="00CE31DB"/>
    <w:rsid w:val="00D15C99"/>
    <w:rsid w:val="00D55AD2"/>
    <w:rsid w:val="00E73F82"/>
    <w:rsid w:val="00EA1EF2"/>
    <w:rsid w:val="00EC20E8"/>
    <w:rsid w:val="00F05773"/>
    <w:rsid w:val="00F8258F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FED0"/>
  <w15:chartTrackingRefBased/>
  <w15:docId w15:val="{8311A20F-354D-934B-8B54-0B6F77A8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3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3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3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3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3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3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9B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2F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ulletred">
    <w:name w:val="body bullet red"/>
    <w:basedOn w:val="Normal"/>
    <w:uiPriority w:val="99"/>
    <w:rsid w:val="00F05773"/>
    <w:pPr>
      <w:suppressAutoHyphens/>
      <w:autoSpaceDE w:val="0"/>
      <w:autoSpaceDN w:val="0"/>
      <w:adjustRightInd w:val="0"/>
      <w:spacing w:line="260" w:lineRule="atLeast"/>
      <w:ind w:left="283" w:hanging="283"/>
      <w:textAlignment w:val="center"/>
    </w:pPr>
    <w:rPr>
      <w:rFonts w:ascii="Lato Light" w:hAnsi="Lato Light" w:cs="Lato Light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Cochrane</dc:creator>
  <cp:keywords/>
  <dc:description/>
  <cp:lastModifiedBy>Microsoft Office User</cp:lastModifiedBy>
  <cp:revision>32</cp:revision>
  <dcterms:created xsi:type="dcterms:W3CDTF">2020-05-13T12:37:00Z</dcterms:created>
  <dcterms:modified xsi:type="dcterms:W3CDTF">2020-09-09T11:20:00Z</dcterms:modified>
</cp:coreProperties>
</file>